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黄淮学院校级规划教材建设情况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检查表</w:t>
      </w:r>
    </w:p>
    <w:p>
      <w:pPr>
        <w:widowControl w:val="0"/>
        <w:numPr>
          <w:ilvl w:val="0"/>
          <w:numId w:val="0"/>
        </w:numPr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numPr>
          <w:ins w:id="0" w:author="文印员" w:date="2022-01-11T15:22:00Z"/>
        </w:numPr>
        <w:spacing w:line="288" w:lineRule="auto"/>
        <w:ind w:firstLine="1280" w:firstLineChars="400"/>
        <w:jc w:val="left"/>
        <w:rPr>
          <w:rFonts w:hint="eastAsia" w:ascii="仿宋_GB2312" w:hAnsi="Arial" w:cs="楷体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Arial" w:cs="楷体_GB2312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_GB2312" w:hAnsi="Arial" w:cs="楷体_GB2312"/>
          <w:color w:val="000000"/>
          <w:sz w:val="32"/>
          <w:szCs w:val="32"/>
        </w:rPr>
        <w:t>名称：</w:t>
      </w:r>
      <w:r>
        <w:rPr>
          <w:rFonts w:hint="eastAsia" w:ascii="仿宋_GB2312" w:hAnsi="Arial" w:cs="楷体_GB2312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numPr>
          <w:ins w:id="1" w:author="文印员" w:date="2022-01-11T15:22:00Z"/>
        </w:numPr>
        <w:spacing w:line="288" w:lineRule="auto"/>
        <w:ind w:firstLine="1280" w:firstLineChars="400"/>
        <w:jc w:val="left"/>
        <w:rPr>
          <w:rFonts w:hint="eastAsia" w:ascii="仿宋_GB2312" w:hAnsi="Arial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cs="楷体_GB2312"/>
          <w:color w:val="000000"/>
          <w:sz w:val="32"/>
          <w:szCs w:val="32"/>
        </w:rPr>
        <w:t>教材名称：</w:t>
      </w:r>
      <w:r>
        <w:rPr>
          <w:rFonts w:hint="eastAsia" w:ascii="仿宋_GB2312" w:hAnsi="Arial" w:cs="楷体_GB2312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Arial" w:cs="楷体_GB2312"/>
          <w:color w:val="000000"/>
          <w:sz w:val="32"/>
          <w:szCs w:val="32"/>
          <w:lang w:val="en-US" w:eastAsia="zh-CN"/>
        </w:rPr>
        <w:t xml:space="preserve"> </w:t>
      </w:r>
    </w:p>
    <w:p>
      <w:pPr>
        <w:numPr>
          <w:ins w:id="2" w:author="文印员" w:date="2022-01-11T15:22:00Z"/>
        </w:numPr>
        <w:spacing w:line="288" w:lineRule="auto"/>
        <w:ind w:firstLine="1280" w:firstLineChars="400"/>
        <w:jc w:val="left"/>
        <w:rPr>
          <w:rFonts w:hint="eastAsia" w:ascii="仿宋_GB2312" w:hAnsi="Arial" w:eastAsia="仿宋_GB2312" w:cs="楷体_GB2312"/>
          <w:color w:val="000000"/>
          <w:sz w:val="32"/>
          <w:szCs w:val="32"/>
          <w:lang w:eastAsia="zh-CN"/>
        </w:rPr>
      </w:pPr>
      <w:r>
        <w:rPr>
          <w:rFonts w:hint="eastAsia" w:ascii="仿宋_GB2312" w:hAnsi="Arial" w:cs="楷体_GB2312"/>
          <w:color w:val="000000"/>
          <w:sz w:val="32"/>
          <w:szCs w:val="32"/>
        </w:rPr>
        <w:t>主编姓名：</w:t>
      </w:r>
      <w:r>
        <w:rPr>
          <w:rFonts w:hint="eastAsia" w:ascii="仿宋_GB2312" w:hAnsi="Arial" w:cs="楷体_GB2312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Arial" w:cs="楷体_GB2312"/>
          <w:color w:val="000000"/>
          <w:sz w:val="32"/>
          <w:szCs w:val="32"/>
          <w:lang w:val="en-US" w:eastAsia="zh-CN"/>
        </w:rPr>
        <w:t xml:space="preserve"> </w:t>
      </w:r>
    </w:p>
    <w:p>
      <w:pPr>
        <w:numPr>
          <w:ins w:id="3" w:author="文印员" w:date="2022-01-11T15:22:00Z"/>
        </w:numPr>
        <w:spacing w:line="288" w:lineRule="auto"/>
        <w:ind w:firstLine="1280" w:firstLineChars="400"/>
        <w:jc w:val="left"/>
        <w:rPr>
          <w:rFonts w:hint="eastAsia" w:ascii="仿宋_GB2312" w:hAnsi="Arial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cs="楷体_GB2312"/>
          <w:color w:val="000000"/>
          <w:sz w:val="32"/>
          <w:szCs w:val="32"/>
        </w:rPr>
        <w:t>出版单位：</w:t>
      </w:r>
      <w:r>
        <w:rPr>
          <w:rFonts w:hint="eastAsia" w:ascii="仿宋_GB2312" w:hAnsi="Arial" w:cs="楷体_GB2312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numPr>
          <w:ins w:id="4" w:author="文印员" w:date="2022-01-11T15:22:00Z"/>
        </w:numPr>
        <w:spacing w:line="288" w:lineRule="auto"/>
        <w:ind w:firstLine="1280" w:firstLineChars="400"/>
        <w:jc w:val="left"/>
        <w:rPr>
          <w:rFonts w:hint="default" w:ascii="仿宋_GB2312" w:hAnsi="Arial" w:eastAsia="仿宋_GB2312" w:cs="楷体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Arial" w:cs="楷体_GB2312"/>
          <w:color w:val="000000"/>
          <w:sz w:val="32"/>
          <w:szCs w:val="32"/>
        </w:rPr>
        <w:t>填表日期：</w:t>
      </w:r>
      <w:r>
        <w:rPr>
          <w:rFonts w:hint="eastAsia" w:ascii="仿宋_GB2312" w:hAnsi="Arial" w:cs="楷体_GB2312"/>
          <w:color w:val="000000"/>
          <w:sz w:val="32"/>
          <w:szCs w:val="32"/>
          <w:u w:val="single"/>
          <w:lang w:val="en-US" w:eastAsia="zh-CN"/>
        </w:rPr>
        <w:t xml:space="preserve">      年   月   日   </w:t>
      </w:r>
    </w:p>
    <w:p>
      <w:pPr>
        <w:widowControl w:val="0"/>
        <w:numPr>
          <w:ilvl w:val="0"/>
          <w:numId w:val="0"/>
        </w:numPr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jc w:val="center"/>
        <w:textAlignment w:val="auto"/>
        <w:rPr>
          <w:rFonts w:hint="default" w:ascii="仿宋_GB2312" w:hAnsi="Arial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rial" w:cs="楷体_GB2312"/>
          <w:color w:val="000000"/>
          <w:sz w:val="32"/>
          <w:szCs w:val="32"/>
          <w:lang w:val="en-US" w:eastAsia="zh-CN"/>
        </w:rPr>
        <w:t>教务处制</w:t>
      </w:r>
    </w:p>
    <w:p>
      <w:pPr>
        <w:widowControl w:val="0"/>
        <w:numPr>
          <w:ilvl w:val="0"/>
          <w:numId w:val="0"/>
        </w:numPr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黑体" w:eastAsia="黑体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24"/>
          <w:szCs w:val="24"/>
          <w:lang w:val="en-US" w:eastAsia="zh-CN"/>
        </w:rPr>
        <w:t>一、教材基本情况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850"/>
        <w:gridCol w:w="1425"/>
        <w:gridCol w:w="3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ns w:id="5" w:author="文印员" w:date="2022-01-11T15:22:00Z"/>
              </w:num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书名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ns w:id="6" w:author="文印员" w:date="2022-01-11T15:22:00Z"/>
              </w:numPr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ns w:id="7" w:author="文印员" w:date="2022-01-11T15:22:00Z"/>
              </w:num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书号</w:t>
            </w:r>
          </w:p>
        </w:tc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ns w:id="8" w:author="文印员" w:date="2022-01-11T15:22:00Z"/>
              </w:numPr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ns w:id="9" w:author="文印员" w:date="2022-01-11T15:22:00Z"/>
              </w:numPr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ns w:id="10" w:author="文印员" w:date="2022-01-11T15:22:00Z"/>
              </w:numPr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ns w:id="11" w:author="文印员" w:date="2022-01-11T15:22:00Z"/>
              </w:numPr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主编单位</w:t>
            </w:r>
          </w:p>
        </w:tc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ns w:id="12" w:author="文印员" w:date="2022-01-11T15:22:00Z"/>
              </w:numPr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numPr>
                <w:ins w:id="13" w:author="文印员" w:date="2022-01-11T15:22:00Z"/>
              </w:numPr>
              <w:snapToGrid w:val="0"/>
              <w:spacing w:after="0"/>
              <w:ind w:left="-105" w:leftChars="-50" w:right="-95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  <w:t>教材形式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numPr>
                <w:ins w:id="14" w:author="文印员" w:date="2022-01-11T15:22:00Z"/>
              </w:numPr>
              <w:snapToGrid w:val="0"/>
              <w:spacing w:after="0"/>
              <w:ind w:left="-107" w:leftChars="-51" w:right="-94" w:rightChars="-45"/>
              <w:jc w:val="center"/>
              <w:rPr>
                <w:rFonts w:ascii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cs="宋体"/>
                <w:color w:val="000000"/>
                <w:kern w:val="2"/>
                <w:sz w:val="24"/>
                <w:szCs w:val="24"/>
              </w:rPr>
              <w:t>文字</w:t>
            </w:r>
            <w:r>
              <w:rPr>
                <w:rFonts w:hint="eastAsia" w:ascii="仿宋_GB2312" w:cs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cs="宋体"/>
                <w:color w:val="000000"/>
                <w:kern w:val="2"/>
                <w:sz w:val="24"/>
                <w:szCs w:val="24"/>
              </w:rPr>
              <w:t>文字</w:t>
            </w:r>
            <w:r>
              <w:rPr>
                <w:rFonts w:ascii="仿宋_GB2312" w:cs="仿宋_GB2312"/>
                <w:color w:val="000000"/>
                <w:kern w:val="2"/>
                <w:sz w:val="24"/>
                <w:szCs w:val="24"/>
              </w:rPr>
              <w:t>+</w:t>
            </w:r>
            <w:r>
              <w:rPr>
                <w:rFonts w:hint="eastAsia" w:ascii="仿宋_GB2312" w:cs="宋体"/>
                <w:color w:val="000000"/>
                <w:kern w:val="2"/>
                <w:sz w:val="24"/>
                <w:szCs w:val="24"/>
              </w:rPr>
              <w:t>电子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numPr>
                <w:ins w:id="15" w:author="文印员" w:date="2022-01-11T15:22:00Z"/>
              </w:numPr>
              <w:snapToGrid w:val="0"/>
              <w:spacing w:after="0"/>
              <w:ind w:left="495" w:leftChars="-51" w:right="-95" w:hanging="602" w:hangingChars="251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出版单位</w:t>
            </w:r>
          </w:p>
        </w:tc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numPr>
                <w:ins w:id="16" w:author="文印员" w:date="2022-01-11T15:22:00Z"/>
              </w:numPr>
              <w:snapToGrid w:val="0"/>
              <w:spacing w:after="0"/>
              <w:ind w:left="-1" w:leftChars="-38" w:right="-94" w:rightChars="-45" w:hanging="79"/>
              <w:jc w:val="center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ns w:id="17" w:author="文印员" w:date="2022-01-11T15:22:00Z"/>
              </w:numPr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（拟）出版时间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ns w:id="18" w:author="文印员" w:date="2022-01-11T15:22:00Z"/>
              </w:numPr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年   月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ns w:id="19" w:author="文印员" w:date="2022-01-11T15:22:00Z"/>
              </w:num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ns w:id="20" w:author="文印员" w:date="2022-01-11T15:22:00Z"/>
              </w:numPr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黑体" w:eastAsia="黑体" w:cs="黑体"/>
          <w:color w:val="000000"/>
          <w:kern w:val="0"/>
          <w:sz w:val="24"/>
          <w:szCs w:val="24"/>
        </w:rPr>
      </w:pPr>
    </w:p>
    <w:p>
      <w:pPr>
        <w:widowControl w:val="0"/>
        <w:numPr>
          <w:ilvl w:val="0"/>
          <w:numId w:val="1"/>
        </w:numPr>
        <w:ind w:left="0" w:leftChars="0" w:firstLineChars="0"/>
        <w:jc w:val="left"/>
        <w:rPr>
          <w:rFonts w:hint="eastAsia" w:ascii="黑体" w:eastAsia="黑体" w:cs="黑体"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color w:val="000000"/>
          <w:kern w:val="0"/>
          <w:sz w:val="24"/>
          <w:szCs w:val="24"/>
        </w:rPr>
        <w:t>教材建设进度和出版工作计划完成情况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6" w:hRule="atLeast"/>
          <w:jc w:val="center"/>
        </w:trPr>
        <w:tc>
          <w:tcPr>
            <w:tcW w:w="8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ns w:id="21" w:author="文印员" w:date="2022-01-11T15:22:00Z"/>
              </w:numPr>
              <w:spacing w:line="240" w:lineRule="exact"/>
              <w:ind w:firstLine="360" w:firstLineChars="200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对照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黄淮学院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十三五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”规划教材建设立项申报书，梳理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截止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现阶段建材建设已经执行和落实的进度。</w:t>
            </w:r>
          </w:p>
          <w:p>
            <w:pPr>
              <w:widowControl/>
              <w:numPr>
                <w:ins w:id="22" w:author="文印员" w:date="2022-01-11T15:22:00Z"/>
              </w:numPr>
              <w:spacing w:line="240" w:lineRule="exact"/>
              <w:ind w:firstLine="360" w:firstLineChars="200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numPr>
                <w:ins w:id="23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24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25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26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27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28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29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30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31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32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33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34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35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36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37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38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39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40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41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42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43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44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45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46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47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48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49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50" w:author="文印员" w:date="2022-01-11T15:22:00Z"/>
              </w:numPr>
              <w:spacing w:line="24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51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52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53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54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55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56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57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58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59" w:author="文印员" w:date="2022-01-11T15:22:00Z"/>
              </w:numPr>
              <w:spacing w:line="240" w:lineRule="exact"/>
              <w:ind w:firstLine="48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ns w:id="60" w:author="拥有珍惜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ns w:id="61" w:author="拥有珍惜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主编（签字）：</w:t>
            </w:r>
          </w:p>
          <w:p>
            <w:pPr>
              <w:widowControl/>
              <w:numPr>
                <w:ins w:id="62" w:author="文印员" w:date="2022-01-11T15:22:00Z"/>
              </w:numPr>
              <w:spacing w:line="24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numPr>
          <w:ins w:id="63" w:author="文印员" w:date="2022-01-11T15:22:00Z"/>
        </w:numPr>
        <w:ind w:firstLine="240" w:firstLineChars="100"/>
        <w:rPr>
          <w:rFonts w:ascii="黑体" w:eastAsia="黑体"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黑体" w:eastAsia="黑体" w:cs="黑体"/>
          <w:color w:val="000000"/>
          <w:kern w:val="0"/>
          <w:sz w:val="24"/>
          <w:szCs w:val="24"/>
        </w:rPr>
        <w:t>、</w:t>
      </w:r>
      <w:r>
        <w:rPr>
          <w:rFonts w:hint="eastAsia" w:ascii="黑体" w:eastAsia="黑体" w:cs="黑体"/>
          <w:color w:val="000000"/>
          <w:kern w:val="0"/>
          <w:sz w:val="24"/>
          <w:szCs w:val="24"/>
          <w:lang w:val="en-US" w:eastAsia="zh-CN"/>
        </w:rPr>
        <w:t>已下达</w:t>
      </w:r>
      <w:r>
        <w:rPr>
          <w:rFonts w:hint="eastAsia" w:ascii="黑体" w:eastAsia="黑体" w:cs="黑体"/>
          <w:color w:val="000000"/>
          <w:kern w:val="0"/>
          <w:sz w:val="24"/>
          <w:szCs w:val="24"/>
        </w:rPr>
        <w:t>教材</w:t>
      </w:r>
      <w:r>
        <w:rPr>
          <w:rFonts w:hint="eastAsia" w:ascii="黑体" w:eastAsia="黑体" w:cs="黑体"/>
          <w:color w:val="000000"/>
          <w:kern w:val="0"/>
          <w:sz w:val="24"/>
          <w:szCs w:val="24"/>
          <w:lang w:val="en-US" w:eastAsia="zh-CN"/>
        </w:rPr>
        <w:t>建设</w:t>
      </w:r>
      <w:r>
        <w:rPr>
          <w:rFonts w:hint="eastAsia" w:ascii="黑体" w:eastAsia="黑体" w:cs="黑体"/>
          <w:color w:val="000000"/>
          <w:kern w:val="0"/>
          <w:sz w:val="24"/>
          <w:szCs w:val="24"/>
        </w:rPr>
        <w:t>经费使用情况</w:t>
      </w:r>
    </w:p>
    <w:tbl>
      <w:tblPr>
        <w:tblStyle w:val="4"/>
        <w:tblW w:w="9146" w:type="dxa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ns w:id="64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65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66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67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68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69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70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71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72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73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74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75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76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77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78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79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80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81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82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83" w:author="文印员" w:date="2022-01-11T15:22:00Z"/>
              </w:numPr>
              <w:ind w:right="26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numPr>
          <w:ins w:id="84" w:author="文印员" w:date="2022-01-11T15:22:00Z"/>
        </w:numPr>
        <w:ind w:firstLine="240" w:firstLineChars="100"/>
        <w:rPr>
          <w:rFonts w:hint="eastAsia" w:ascii="黑体" w:eastAsia="黑体" w:cs="黑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numPr>
          <w:ins w:id="85" w:author="文印员" w:date="2022-01-11T15:22:00Z"/>
        </w:numPr>
        <w:ind w:firstLine="240" w:firstLineChars="100"/>
        <w:rPr>
          <w:rFonts w:ascii="黑体" w:eastAsia="黑体"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eastAsia" w:ascii="黑体" w:eastAsia="黑体" w:cs="黑体"/>
          <w:color w:val="000000"/>
          <w:kern w:val="0"/>
          <w:sz w:val="24"/>
          <w:szCs w:val="24"/>
        </w:rPr>
        <w:t>、教材建设中存在的问题和解决措施</w:t>
      </w:r>
    </w:p>
    <w:tbl>
      <w:tblPr>
        <w:tblStyle w:val="4"/>
        <w:tblW w:w="9159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9159" w:type="dxa"/>
            <w:noWrap w:val="0"/>
            <w:vAlign w:val="top"/>
          </w:tcPr>
          <w:p>
            <w:pPr>
              <w:widowControl/>
              <w:numPr>
                <w:ins w:id="86" w:author="拥有珍惜" w:date="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ns w:id="87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88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89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90" w:author="文印员" w:date="2022-01-11T15:22:00Z"/>
              </w:numPr>
              <w:ind w:right="26"/>
              <w:rPr>
                <w:rFonts w:hint="default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91" w:author="文印员" w:date="2022-01-11T15:22:00Z"/>
              </w:numPr>
              <w:ind w:right="26"/>
              <w:rPr>
                <w:rFonts w:hint="default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92" w:author="文印员" w:date="2022-01-11T15:22:00Z"/>
              </w:numPr>
              <w:ind w:right="26"/>
              <w:rPr>
                <w:rFonts w:hint="default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93" w:author="文印员" w:date="2022-01-11T15:22:00Z"/>
              </w:numPr>
              <w:ind w:right="26"/>
              <w:rPr>
                <w:rFonts w:hint="default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94" w:author="文印员" w:date="2022-01-11T15:22:00Z"/>
              </w:numPr>
              <w:ind w:right="26"/>
              <w:rPr>
                <w:rFonts w:hint="default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95" w:author="文印员" w:date="2022-01-11T15:22:00Z"/>
              </w:numPr>
              <w:ind w:right="26"/>
              <w:rPr>
                <w:rFonts w:hint="default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numPr>
          <w:ins w:id="96" w:author="文印员" w:date="2022-01-11T15:22:00Z"/>
        </w:numPr>
        <w:ind w:firstLine="240" w:firstLineChars="100"/>
        <w:rPr>
          <w:rFonts w:hint="eastAsia" w:ascii="黑体" w:eastAsia="黑体" w:cs="黑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numPr>
          <w:ins w:id="97" w:author="文印员" w:date="2022-01-11T15:22:00Z"/>
        </w:numPr>
        <w:ind w:firstLine="240" w:firstLineChars="100"/>
        <w:rPr>
          <w:rFonts w:hint="default" w:ascii="黑体" w:eastAsia="黑体"/>
          <w:color w:val="000000"/>
          <w:kern w:val="0"/>
          <w:sz w:val="24"/>
          <w:szCs w:val="24"/>
          <w:lang w:val="en-US"/>
        </w:rPr>
      </w:pPr>
      <w:r>
        <w:rPr>
          <w:rFonts w:hint="eastAsia" w:ascii="黑体" w:eastAsia="黑体" w:cs="黑体"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黑体" w:eastAsia="黑体" w:cs="黑体"/>
          <w:color w:val="000000"/>
          <w:kern w:val="0"/>
          <w:sz w:val="24"/>
          <w:szCs w:val="24"/>
        </w:rPr>
        <w:t>、</w:t>
      </w:r>
      <w:r>
        <w:rPr>
          <w:rFonts w:hint="eastAsia" w:ascii="黑体" w:eastAsia="黑体" w:cs="黑体"/>
          <w:color w:val="000000"/>
          <w:kern w:val="0"/>
          <w:sz w:val="24"/>
          <w:szCs w:val="24"/>
          <w:lang w:val="en-US" w:eastAsia="zh-CN"/>
        </w:rPr>
        <w:t>学院意见</w:t>
      </w:r>
    </w:p>
    <w:tbl>
      <w:tblPr>
        <w:tblStyle w:val="4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8410" w:type="dxa"/>
            <w:noWrap w:val="0"/>
            <w:vAlign w:val="top"/>
          </w:tcPr>
          <w:p>
            <w:pPr>
              <w:widowControl/>
              <w:numPr>
                <w:ins w:id="98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ns w:id="99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100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101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102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103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104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105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106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ns w:id="107" w:author="文印员" w:date="2022-01-11T15:22:00Z"/>
              </w:numPr>
              <w:ind w:right="26"/>
              <w:rPr>
                <w:rFonts w:hint="default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ind w:firstLine="240" w:firstLineChars="100"/>
        <w:rPr>
          <w:rFonts w:hint="default" w:ascii="黑体" w:eastAsia="黑体" w:cs="黑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ind w:firstLine="240" w:firstLineChars="100"/>
        <w:rPr>
          <w:rFonts w:hint="eastAsia" w:ascii="黑体" w:eastAsia="黑体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eastAsia="黑体" w:cs="黑体"/>
          <w:color w:val="000000"/>
          <w:kern w:val="0"/>
          <w:sz w:val="24"/>
          <w:szCs w:val="24"/>
          <w:lang w:val="en-US" w:eastAsia="zh-CN"/>
        </w:rPr>
        <w:t>六、学校意见</w:t>
      </w:r>
    </w:p>
    <w:tbl>
      <w:tblPr>
        <w:tblStyle w:val="4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4" w:hRule="atLeast"/>
        </w:trPr>
        <w:tc>
          <w:tcPr>
            <w:tcW w:w="8410" w:type="dxa"/>
            <w:noWrap w:val="0"/>
            <w:vAlign w:val="top"/>
          </w:tcPr>
          <w:p>
            <w:pPr>
              <w:widowControl/>
              <w:numPr>
                <w:ins w:id="108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ns w:id="109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1、 通过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widowControl/>
              <w:numPr>
                <w:ins w:id="110" w:author="文印员" w:date="2022-01-11T15:22:00Z"/>
              </w:numPr>
              <w:ind w:right="26"/>
              <w:rPr>
                <w:rFonts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111" w:author="拥有珍惜" w:date=""/>
              </w:numPr>
              <w:ind w:right="26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2、 暂缓通过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widowControl/>
              <w:numPr>
                <w:ins w:id="112" w:author="拥有珍惜" w:date=""/>
              </w:numPr>
              <w:ind w:right="26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113" w:author="拥有珍惜" w:date=""/>
              </w:numPr>
              <w:ind w:right="26"/>
              <w:rPr>
                <w:rFonts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3、 不通过，撤销立项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widowControl/>
              <w:numPr>
                <w:ins w:id="114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115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116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117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118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119" w:author="文印员" w:date="2022-01-11T15:22:00Z"/>
              </w:numPr>
              <w:ind w:right="26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ns w:id="120" w:author="拥有珍惜" w:date=""/>
              </w:numPr>
              <w:ind w:right="26"/>
              <w:rPr>
                <w:rFonts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黄淮学院教材工作领导小组</w:t>
            </w:r>
          </w:p>
          <w:p>
            <w:pPr>
              <w:widowControl/>
              <w:numPr>
                <w:ins w:id="121" w:author="拥有珍惜" w:date=""/>
              </w:numPr>
              <w:ind w:right="26" w:firstLine="4080" w:firstLineChars="1700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（教务处代章）</w:t>
            </w:r>
          </w:p>
          <w:p>
            <w:pPr>
              <w:widowControl/>
              <w:numPr>
                <w:ins w:id="122" w:author="拥有珍惜" w:date=""/>
              </w:numPr>
              <w:ind w:right="26" w:firstLine="2880" w:firstLineChars="1200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widowControl/>
              <w:numPr>
                <w:ins w:id="123" w:author="拥有珍惜" w:date=""/>
              </w:numPr>
              <w:ind w:right="26" w:firstLine="5520" w:firstLineChars="2300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年    月    日</w:t>
            </w:r>
          </w:p>
          <w:p>
            <w:pPr>
              <w:widowControl/>
              <w:numPr>
                <w:ins w:id="124" w:author="拥有珍惜" w:date=""/>
              </w:numPr>
              <w:ind w:right="26" w:firstLine="5520" w:firstLineChars="2300"/>
              <w:rPr>
                <w:rFonts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备注：已出版且已到教务处进行备案的不再填写。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15B20"/>
    <w:multiLevelType w:val="singleLevel"/>
    <w:tmpl w:val="48615B20"/>
    <w:lvl w:ilvl="0" w:tentative="0">
      <w:start w:val="2"/>
      <w:numFmt w:val="chineseCounting"/>
      <w:suff w:val="nothing"/>
      <w:lvlText w:val="%1、"/>
      <w:lvlJc w:val="left"/>
      <w:pPr>
        <w:ind w:left="-63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员">
    <w15:presenceInfo w15:providerId="None" w15:userId="文印员"/>
  </w15:person>
  <w15:person w15:author="拥有珍惜">
    <w15:presenceInfo w15:providerId="WPS Office" w15:userId="543623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05C80"/>
    <w:rsid w:val="0234173C"/>
    <w:rsid w:val="04805C80"/>
    <w:rsid w:val="3B8D2D49"/>
    <w:rsid w:val="41354204"/>
    <w:rsid w:val="424F76A3"/>
    <w:rsid w:val="45044FFE"/>
    <w:rsid w:val="466E59BC"/>
    <w:rsid w:val="5402481B"/>
    <w:rsid w:val="7E1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0"/>
      <w:szCs w:val="24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customStyle="1" w:styleId="6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2022-02-23T02:35:00Z</dcterms:created>
  <dc:creator>拥有珍惜</dc:creator>
  <cp:lastModifiedBy>拥有珍惜</cp:lastModifiedBy>
  <cp:lastPrinted>2022-02-23T02:47:00Z</cp:lastPrinted>
  <dcterms:modified xsi:type="dcterms:W3CDTF">2022-03-02T01:47:07Z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04F4181ADAD249C1AF65ED79C526197F</vt:lpwstr>
  </property>
</Properties>
</file>