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3" w:rsidRDefault="00C21F7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</w:t>
      </w:r>
    </w:p>
    <w:p w:rsidR="00E17A43" w:rsidRDefault="00E17A4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17A43" w:rsidRDefault="00C21F7F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第二批国家级一流本科课程申报推荐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E17A43" w:rsidRDefault="00E17A4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17A43" w:rsidRDefault="00C21F7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表中所有推荐课程已经资格审查，符合参评条件要求；所有相关课程网络申报</w:t>
      </w:r>
      <w:r>
        <w:rPr>
          <w:rFonts w:ascii="仿宋_GB2312" w:eastAsia="仿宋_GB2312" w:hAnsi="黑体" w:hint="eastAsia"/>
          <w:sz w:val="32"/>
          <w:szCs w:val="36"/>
        </w:rPr>
        <w:t>书</w:t>
      </w:r>
      <w:r>
        <w:rPr>
          <w:rFonts w:ascii="仿宋_GB2312" w:eastAsia="仿宋_GB2312" w:hAnsi="黑体" w:hint="eastAsia"/>
          <w:sz w:val="32"/>
          <w:szCs w:val="36"/>
        </w:rPr>
        <w:t>及申报材料均经过评审及公示环节，公示网址（或地址）：</w:t>
      </w: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/>
          <w:sz w:val="32"/>
          <w:szCs w:val="36"/>
        </w:rPr>
        <w:t xml:space="preserve">      </w:t>
      </w:r>
      <w:r>
        <w:rPr>
          <w:rFonts w:ascii="仿宋_GB2312" w:eastAsia="仿宋_GB2312" w:hAnsi="黑体" w:hint="eastAsia"/>
          <w:sz w:val="32"/>
          <w:szCs w:val="36"/>
        </w:rPr>
        <w:t>，公示时间：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6"/>
        </w:rPr>
        <w:t>年</w:t>
      </w:r>
      <w:r>
        <w:rPr>
          <w:rFonts w:ascii="仿宋_GB2312" w:eastAsia="仿宋_GB2312" w:hAnsi="黑体" w:hint="eastAsia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日至</w:t>
      </w:r>
      <w:r>
        <w:rPr>
          <w:rFonts w:ascii="仿宋_GB2312" w:eastAsia="仿宋_GB2312" w:hAnsi="黑体" w:hint="eastAsia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月</w:t>
      </w:r>
      <w:r>
        <w:rPr>
          <w:rFonts w:ascii="仿宋_GB2312" w:eastAsia="仿宋_GB2312" w:hAnsi="黑体" w:hint="eastAsia"/>
          <w:sz w:val="32"/>
          <w:szCs w:val="36"/>
        </w:rPr>
        <w:t xml:space="preserve">  </w:t>
      </w:r>
      <w:r>
        <w:rPr>
          <w:rFonts w:ascii="仿宋_GB2312" w:eastAsia="仿宋_GB2312" w:hAnsi="黑体" w:hint="eastAsia"/>
          <w:sz w:val="32"/>
          <w:szCs w:val="36"/>
        </w:rPr>
        <w:t>日，公示页面截图：</w:t>
      </w:r>
    </w:p>
    <w:p w:rsidR="00E17A43" w:rsidRDefault="00E17A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</w:p>
    <w:p w:rsidR="00E17A43" w:rsidRDefault="00E17A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</w:p>
    <w:p w:rsidR="00E17A43" w:rsidRDefault="00E17A4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</w:p>
    <w:p w:rsidR="00E17A43" w:rsidRDefault="00C21F7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现推荐以下课程参加第二批国家级一流本科课程认定。</w:t>
      </w:r>
    </w:p>
    <w:p w:rsidR="00E17A43" w:rsidRDefault="00C21F7F">
      <w:pPr>
        <w:spacing w:line="560" w:lineRule="exact"/>
        <w:ind w:firstLineChars="100" w:firstLine="320"/>
        <w:jc w:val="center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/>
          <w:sz w:val="32"/>
          <w:szCs w:val="28"/>
        </w:rPr>
        <w:t xml:space="preserve">                                  </w:t>
      </w:r>
    </w:p>
    <w:p w:rsidR="00E17A43" w:rsidRDefault="00E17A43">
      <w:pPr>
        <w:spacing w:line="560" w:lineRule="exact"/>
        <w:ind w:leftChars="2970" w:left="6237" w:firstLineChars="200" w:firstLine="640"/>
        <w:jc w:val="center"/>
        <w:rPr>
          <w:rFonts w:ascii="仿宋_GB2312" w:eastAsia="仿宋_GB2312" w:hAnsi="黑体"/>
          <w:sz w:val="32"/>
          <w:szCs w:val="36"/>
        </w:rPr>
      </w:pPr>
    </w:p>
    <w:p w:rsidR="00E17A43" w:rsidRDefault="00E17A4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p w:rsidR="00E17A43" w:rsidRDefault="00E17A4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p w:rsidR="00E17A43" w:rsidRDefault="00E17A4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p w:rsidR="00E17A43" w:rsidRDefault="00E17A4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E17A43" w:rsidRDefault="00C21F7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 w:hint="eastAsia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月</w:t>
      </w:r>
      <w:r>
        <w:rPr>
          <w:rFonts w:ascii="黑体" w:eastAsia="黑体" w:hAnsi="黑体" w:hint="eastAsia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2410"/>
        <w:gridCol w:w="1984"/>
        <w:gridCol w:w="2268"/>
        <w:gridCol w:w="1985"/>
        <w:gridCol w:w="2381"/>
      </w:tblGrid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2410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7A43">
        <w:trPr>
          <w:trHeight w:val="680"/>
        </w:trPr>
        <w:tc>
          <w:tcPr>
            <w:tcW w:w="979" w:type="dxa"/>
            <w:vAlign w:val="center"/>
          </w:tcPr>
          <w:p w:rsidR="00E17A43" w:rsidRDefault="00C21F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E17A43" w:rsidRDefault="00E17A4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17A43" w:rsidRDefault="00E17A43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E17A43" w:rsidDel="00F457D8" w:rsidRDefault="00C21F7F">
      <w:pPr>
        <w:spacing w:line="380" w:lineRule="exact"/>
        <w:ind w:firstLineChars="200" w:firstLine="560"/>
        <w:rPr>
          <w:del w:id="1" w:author="Windows User" w:date="2021-05-06T11:33:00Z"/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  <w:ins w:id="2" w:author="Windows User" w:date="2021-05-06T11:33:00Z"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此表纸质版一式一份，由申报学校打印后加盖公章报送至河南开放大学东校区（郑州市龙子湖高</w:t>
        </w:r>
      </w:ins>
      <w:ins w:id="3" w:author="Windows User" w:date="2021-05-06T11:34:00Z"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校园区龙子湖北路</w:t>
        </w:r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36</w:t>
        </w:r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号）艺术楼</w:t>
        </w:r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221</w:t>
        </w:r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室，同时将电子版发至邮箱：</w:t>
        </w:r>
        <w:r w:rsidR="00F457D8">
          <w:rPr>
            <w:rFonts w:ascii="Times New Roman" w:eastAsia="仿宋_GB2312" w:hAnsi="Times New Roman" w:cs="Times New Roman" w:hint="eastAsia"/>
            <w:sz w:val="28"/>
            <w:szCs w:val="28"/>
          </w:rPr>
          <w:t>gaojiaohn@126.com</w:t>
        </w:r>
      </w:ins>
      <w:del w:id="4" w:author="Windows User" w:date="2021-05-06T11:33:00Z">
        <w:r w:rsidDel="00F457D8">
          <w:rPr>
            <w:rFonts w:ascii="Times New Roman" w:eastAsia="仿宋_GB2312" w:hAnsi="Times New Roman" w:cs="Times New Roman"/>
            <w:sz w:val="28"/>
            <w:szCs w:val="28"/>
          </w:rPr>
          <w:delText>。</w:delText>
        </w:r>
      </w:del>
    </w:p>
    <w:p w:rsidR="00E17A43" w:rsidRDefault="00E17A43" w:rsidP="00F457D8">
      <w:pPr>
        <w:spacing w:line="380" w:lineRule="exact"/>
        <w:ind w:firstLineChars="200" w:firstLine="480"/>
        <w:rPr>
          <w:sz w:val="24"/>
          <w:szCs w:val="24"/>
        </w:rPr>
      </w:pPr>
    </w:p>
    <w:sectPr w:rsidR="00E17A43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7F" w:rsidRDefault="00C21F7F">
      <w:r>
        <w:separator/>
      </w:r>
    </w:p>
  </w:endnote>
  <w:endnote w:type="continuationSeparator" w:id="0">
    <w:p w:rsidR="00C21F7F" w:rsidRDefault="00C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43" w:rsidRDefault="00C21F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A43" w:rsidRDefault="00C21F7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57D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7A43" w:rsidRDefault="00C21F7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57D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7F" w:rsidRDefault="00C21F7F">
      <w:r>
        <w:separator/>
      </w:r>
    </w:p>
  </w:footnote>
  <w:footnote w:type="continuationSeparator" w:id="0">
    <w:p w:rsidR="00C21F7F" w:rsidRDefault="00C21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21F7F"/>
    <w:rsid w:val="00CA54AA"/>
    <w:rsid w:val="00D1172F"/>
    <w:rsid w:val="00D36C61"/>
    <w:rsid w:val="00D93CAF"/>
    <w:rsid w:val="00E17A43"/>
    <w:rsid w:val="00E43488"/>
    <w:rsid w:val="00EF5CD2"/>
    <w:rsid w:val="00F457D8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semiHidden="0" w:uiPriority="99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3EB92-6D62-4F3C-B2A5-66F46B67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>P R C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2019-11-11T08:55:00Z</cp:lastPrinted>
  <dcterms:created xsi:type="dcterms:W3CDTF">2021-03-13T03:36:00Z</dcterms:created>
  <dcterms:modified xsi:type="dcterms:W3CDTF">2021-05-06T03:34:00Z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