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1BE88">
      <w:pPr>
        <w:rPr>
          <w:rFonts w:hint="eastAsia" w:ascii="黑体" w:hAnsi="黑体" w:eastAsia="黑体" w:cs="黑体"/>
          <w:sz w:val="32"/>
          <w:szCs w:val="32"/>
        </w:rPr>
      </w:pPr>
      <w:r>
        <w:rPr>
          <w:rFonts w:hint="eastAsia" w:ascii="黑体" w:hAnsi="黑体" w:eastAsia="黑体" w:cs="黑体"/>
          <w:sz w:val="32"/>
          <w:szCs w:val="32"/>
        </w:rPr>
        <w:t>附件1</w:t>
      </w:r>
    </w:p>
    <w:p w14:paraId="0185436D">
      <w:pPr>
        <w:jc w:val="center"/>
        <w:rPr>
          <w:rStyle w:val="7"/>
          <w:rFonts w:hint="default" w:ascii="仿宋_GB2312" w:eastAsia="仿宋_GB2312"/>
          <w:sz w:val="32"/>
          <w:szCs w:val="32"/>
        </w:rPr>
      </w:pPr>
    </w:p>
    <w:p w14:paraId="5D91FD90">
      <w:pPr>
        <w:snapToGrid w:val="0"/>
        <w:jc w:val="center"/>
        <w:rPr>
          <w:rStyle w:val="7"/>
          <w:rFonts w:hint="default" w:ascii="方正小标宋简体" w:eastAsia="方正小标宋简体"/>
          <w:sz w:val="44"/>
          <w:szCs w:val="44"/>
        </w:rPr>
      </w:pPr>
      <w:r>
        <w:rPr>
          <w:rStyle w:val="7"/>
          <w:rFonts w:hint="default" w:ascii="方正小标宋简体" w:eastAsia="方正小标宋简体"/>
          <w:sz w:val="44"/>
          <w:szCs w:val="44"/>
        </w:rPr>
        <w:t>2026年度河南省高校科技创新团队支持计划</w:t>
      </w:r>
    </w:p>
    <w:p w14:paraId="4DE0DC77">
      <w:pPr>
        <w:snapToGrid w:val="0"/>
        <w:jc w:val="center"/>
        <w:rPr>
          <w:rStyle w:val="7"/>
          <w:rFonts w:hint="default" w:ascii="方正小标宋简体" w:eastAsia="方正小标宋简体"/>
          <w:sz w:val="44"/>
          <w:szCs w:val="44"/>
        </w:rPr>
      </w:pPr>
      <w:r>
        <w:rPr>
          <w:rStyle w:val="7"/>
          <w:rFonts w:hint="default" w:ascii="方正小标宋简体" w:eastAsia="方正小标宋简体"/>
          <w:sz w:val="44"/>
          <w:szCs w:val="44"/>
        </w:rPr>
        <w:t>申报工作方案</w:t>
      </w:r>
    </w:p>
    <w:p w14:paraId="69E3D856">
      <w:pPr>
        <w:ind w:firstLine="640" w:firstLineChars="200"/>
        <w:rPr>
          <w:rFonts w:hint="eastAsia" w:ascii="黑体" w:hAnsi="黑体" w:eastAsia="黑体" w:cs="方正黑体_GBK"/>
          <w:sz w:val="32"/>
          <w:szCs w:val="32"/>
        </w:rPr>
      </w:pPr>
    </w:p>
    <w:p w14:paraId="688C2DF3">
      <w:pPr>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一、申请条件和领域</w:t>
      </w:r>
    </w:p>
    <w:p w14:paraId="33D1E831">
      <w:pPr>
        <w:ind w:firstLine="640" w:firstLineChars="200"/>
        <w:rPr>
          <w:rFonts w:hint="eastAsia" w:hAnsi="方正仿宋_GBK" w:cs="方正仿宋_GBK"/>
          <w:sz w:val="32"/>
          <w:szCs w:val="32"/>
        </w:rPr>
      </w:pPr>
      <w:r>
        <w:rPr>
          <w:rFonts w:hint="eastAsia" w:hAnsi="方正仿宋_GBK" w:cs="方正仿宋_GBK"/>
          <w:sz w:val="32"/>
          <w:szCs w:val="32"/>
        </w:rPr>
        <w:t>1．申请的创新团队须符合《河南省高校科技创新团队支持计划实施办法》第九条、第十条和第十一条所列各项基本条件，团队成员须具备较高的思想政治素质，恪守科研诚信和学术规范。对违反师德和学术不端行为者实行“一票否决”制。</w:t>
      </w:r>
    </w:p>
    <w:p w14:paraId="15DD6DC5">
      <w:pPr>
        <w:ind w:firstLine="640" w:firstLineChars="200"/>
        <w:rPr>
          <w:rFonts w:hint="eastAsia" w:hAnsi="方正仿宋_GBK" w:cs="方正仿宋_GBK"/>
          <w:sz w:val="32"/>
          <w:szCs w:val="32"/>
        </w:rPr>
      </w:pPr>
      <w:r>
        <w:rPr>
          <w:rFonts w:hint="eastAsia" w:hAnsi="方正仿宋_GBK" w:cs="方正仿宋_GBK"/>
          <w:sz w:val="32"/>
          <w:szCs w:val="32"/>
        </w:rPr>
        <w:t>2．申请的团队带头人年龄，不超过50周岁〔1976年1月1日（含）以后出生〕。</w:t>
      </w:r>
    </w:p>
    <w:p w14:paraId="332567B3">
      <w:pPr>
        <w:ind w:firstLine="640" w:firstLineChars="200"/>
        <w:rPr>
          <w:rFonts w:hint="eastAsia" w:hAnsi="方正仿宋_GBK" w:cs="方正仿宋_GBK"/>
          <w:sz w:val="32"/>
          <w:szCs w:val="32"/>
        </w:rPr>
      </w:pPr>
      <w:r>
        <w:rPr>
          <w:rFonts w:hint="eastAsia" w:hAnsi="方正仿宋_GBK" w:cs="方正仿宋_GBK"/>
          <w:sz w:val="32"/>
          <w:szCs w:val="32"/>
        </w:rPr>
        <w:t>3．申请的团队带头人须具有博士学位且受聘副高级（含）以上的专业技术职务。</w:t>
      </w:r>
    </w:p>
    <w:p w14:paraId="7322A721">
      <w:pPr>
        <w:ind w:firstLine="640" w:firstLineChars="200"/>
        <w:rPr>
          <w:rFonts w:hint="eastAsia" w:hAnsi="方正仿宋_GBK" w:cs="方正仿宋_GBK"/>
          <w:sz w:val="32"/>
          <w:szCs w:val="32"/>
        </w:rPr>
      </w:pPr>
      <w:r>
        <w:rPr>
          <w:rFonts w:hint="eastAsia" w:hAnsi="方正仿宋_GBK" w:cs="方正仿宋_GBK"/>
          <w:sz w:val="32"/>
          <w:szCs w:val="32"/>
        </w:rPr>
        <w:t>4．现任校级领导干部不得作为团队带头人申报；承担河南省高校科技创新人才支持计划、河南省高等学校重点科研项目基础研究专项未结项者，不得作为团队带头人申报；高校科技创新团队支持计划建设期内的团队骨干成员（团队成员排名前5者），不得作为团队带头人和研究骨干申报。</w:t>
      </w:r>
    </w:p>
    <w:p w14:paraId="3AE6B599">
      <w:pPr>
        <w:ind w:firstLine="640" w:firstLineChars="200"/>
        <w:rPr>
          <w:rFonts w:hint="eastAsia" w:hAnsi="方正仿宋_GBK" w:cs="方正仿宋_GBK"/>
          <w:sz w:val="32"/>
          <w:szCs w:val="32"/>
        </w:rPr>
      </w:pPr>
      <w:r>
        <w:rPr>
          <w:rFonts w:hint="eastAsia" w:hAnsi="方正仿宋_GBK" w:cs="方正仿宋_GBK"/>
          <w:sz w:val="32"/>
          <w:szCs w:val="32"/>
        </w:rPr>
        <w:t>5．申请团队原则上应是学校校级创新团队且学校能够支持建设经费，并注重与团队所在重点学科和科研平台建设相结合。</w:t>
      </w:r>
    </w:p>
    <w:p w14:paraId="337FCF91">
      <w:pPr>
        <w:ind w:firstLine="640" w:firstLineChars="200"/>
        <w:rPr>
          <w:rFonts w:hint="eastAsia" w:hAnsi="方正仿宋_GBK" w:cs="方正仿宋_GBK"/>
          <w:sz w:val="32"/>
          <w:szCs w:val="32"/>
        </w:rPr>
      </w:pPr>
      <w:r>
        <w:rPr>
          <w:rFonts w:hint="eastAsia" w:hAnsi="方正仿宋_GBK" w:cs="方正仿宋_GBK"/>
          <w:sz w:val="32"/>
          <w:szCs w:val="32"/>
        </w:rPr>
        <w:t>6. 为提升高校科技创新服务我省经济社会发展能力，加快推进校企研发中心建设，本计划优先支持依托校企研发中心建设的科研团队。</w:t>
      </w:r>
    </w:p>
    <w:p w14:paraId="48075DD7">
      <w:pPr>
        <w:ind w:firstLine="640" w:firstLineChars="200"/>
        <w:rPr>
          <w:rFonts w:hint="eastAsia" w:hAnsi="方正仿宋_GBK" w:cs="方正仿宋_GBK"/>
          <w:sz w:val="32"/>
          <w:szCs w:val="32"/>
        </w:rPr>
      </w:pPr>
      <w:r>
        <w:rPr>
          <w:rFonts w:hint="eastAsia" w:hAnsi="方正仿宋_GBK" w:cs="方正仿宋_GBK"/>
          <w:sz w:val="32"/>
          <w:szCs w:val="32"/>
        </w:rPr>
        <w:t>7．按照如下10个领域归口申报：数理、化学化工、农业生物、能源、信息、人口健康、资源环境、材料、先进制造、管理。重点支持围绕我省重点产业链群，特别是新一代信息技术、高端装备、新材料、现代医药等战略新兴产业和氢能与储能、类脑智能、生命健康、量子信息、未来网络、前沿新材料等未来产业相关领域。</w:t>
      </w:r>
    </w:p>
    <w:p w14:paraId="7B6C59F6">
      <w:pPr>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二、申报类别</w:t>
      </w:r>
    </w:p>
    <w:p w14:paraId="2CF94CE3">
      <w:pPr>
        <w:ind w:firstLine="640" w:firstLineChars="200"/>
        <w:rPr>
          <w:rFonts w:hint="eastAsia" w:hAnsi="方正仿宋_GBK" w:cs="方正仿宋_GBK"/>
          <w:sz w:val="32"/>
          <w:szCs w:val="32"/>
        </w:rPr>
      </w:pPr>
      <w:r>
        <w:rPr>
          <w:rFonts w:hint="eastAsia" w:hAnsi="方正仿宋_GBK" w:cs="方正仿宋_GBK"/>
          <w:sz w:val="32"/>
          <w:szCs w:val="32"/>
        </w:rPr>
        <w:t>为贯彻落实国家有关科技体制改革工作精神，推动我省高校科技评价机制改革，创新团队计划组织实施实行分类评价，分为基础研</w:t>
      </w:r>
      <w:r>
        <w:rPr>
          <w:rFonts w:hint="eastAsia" w:hAnsi="方正仿宋_GBK" w:cs="方正仿宋_GBK"/>
          <w:spacing w:val="-6"/>
          <w:sz w:val="32"/>
          <w:szCs w:val="32"/>
        </w:rPr>
        <w:t>究、应用研究、软科学三类。申请团队申报选择其中之一，并在申请书上注明申报类别，如“申报类别：基础研究”，不能多选。</w:t>
      </w:r>
    </w:p>
    <w:p w14:paraId="6441D976">
      <w:pPr>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三、申请范围和名额</w:t>
      </w:r>
    </w:p>
    <w:p w14:paraId="13E7D532">
      <w:pPr>
        <w:ind w:firstLine="640" w:firstLineChars="200"/>
        <w:rPr>
          <w:rFonts w:hint="eastAsia" w:hAnsi="方正仿宋_GBK" w:cs="方正仿宋_GBK"/>
          <w:sz w:val="32"/>
          <w:szCs w:val="32"/>
        </w:rPr>
      </w:pPr>
      <w:r>
        <w:rPr>
          <w:rFonts w:hint="eastAsia" w:hAnsi="方正仿宋_GBK" w:cs="方正仿宋_GBK"/>
          <w:sz w:val="32"/>
          <w:szCs w:val="32"/>
        </w:rPr>
        <w:t>1．高校科技创新团队支持计划申请范围限于全省普通高等学校。已获得本计划和国家、教育部及河南省创新型科研团队计划等更高层次科研团队计划支持者，不在支持范围。</w:t>
      </w:r>
    </w:p>
    <w:p w14:paraId="7DDB4708">
      <w:pPr>
        <w:ind w:firstLine="640" w:firstLineChars="200"/>
        <w:rPr>
          <w:rFonts w:hint="default" w:hAnsi="方正仿宋_GBK" w:eastAsia="仿宋_GB2312" w:cs="方正仿宋_GBK"/>
          <w:sz w:val="32"/>
          <w:szCs w:val="32"/>
          <w:lang w:val="en-US" w:eastAsia="zh-CN"/>
        </w:rPr>
      </w:pPr>
      <w:r>
        <w:rPr>
          <w:rFonts w:hint="eastAsia" w:hAnsi="方正仿宋_GBK" w:cs="方正仿宋_GBK"/>
          <w:sz w:val="32"/>
          <w:szCs w:val="32"/>
        </w:rPr>
        <w:t>2．</w:t>
      </w:r>
      <w:r>
        <w:rPr>
          <w:rFonts w:hint="eastAsia" w:hAnsi="方正仿宋_GBK" w:cs="方正仿宋_GBK"/>
          <w:sz w:val="32"/>
          <w:szCs w:val="32"/>
          <w:lang w:val="en-US" w:eastAsia="zh-CN"/>
        </w:rPr>
        <w:t>实行限额申报。</w:t>
      </w:r>
    </w:p>
    <w:p w14:paraId="7DB2205E">
      <w:pPr>
        <w:ind w:firstLine="640" w:firstLineChars="200"/>
        <w:rPr>
          <w:rFonts w:hint="eastAsia" w:hAnsi="方正仿宋_GBK" w:cs="方正仿宋_GBK"/>
          <w:sz w:val="32"/>
          <w:szCs w:val="32"/>
        </w:rPr>
      </w:pPr>
      <w:r>
        <w:rPr>
          <w:rFonts w:hint="eastAsia" w:hAnsi="方正仿宋_GBK" w:cs="方正仿宋_GBK"/>
          <w:sz w:val="32"/>
          <w:szCs w:val="32"/>
        </w:rPr>
        <w:t>3．为支持协同创新中心建设，决定给予国家级（省部共建）协同创新中心1项团队申报名额；为支持河南省校企研发中心建设，决定对获得重大、重点层次省级校企研发中心的牵头高校，按中心数量增加申报名额。</w:t>
      </w:r>
    </w:p>
    <w:p w14:paraId="17303726">
      <w:pPr>
        <w:ind w:firstLine="640" w:firstLineChars="200"/>
        <w:rPr>
          <w:rFonts w:hint="eastAsia" w:hAnsi="方正仿宋_GBK" w:cs="方正仿宋_GBK"/>
          <w:sz w:val="32"/>
          <w:szCs w:val="32"/>
        </w:rPr>
      </w:pPr>
      <w:r>
        <w:rPr>
          <w:rFonts w:hint="eastAsia" w:hAnsi="方正仿宋_GBK" w:cs="方正仿宋_GBK"/>
          <w:sz w:val="32"/>
          <w:szCs w:val="32"/>
        </w:rPr>
        <w:t>4．对于验收考核优秀的2022年度河南省高校科技创新团队支持计划承担高校，增加1项团队申报名额。对于验收未通过或延期验收的团队计划承担高校，减少1项团队申报名额。</w:t>
      </w:r>
    </w:p>
    <w:p w14:paraId="073553C7">
      <w:pPr>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四、申请方式及材料要求</w:t>
      </w:r>
    </w:p>
    <w:p w14:paraId="0FB8DE36">
      <w:pPr>
        <w:ind w:firstLine="640" w:firstLineChars="200"/>
        <w:rPr>
          <w:rFonts w:hint="eastAsia" w:ascii="楷体_GB2312" w:hAnsi="方正仿宋_GBK" w:eastAsia="楷体_GB2312" w:cs="方正仿宋_GBK"/>
          <w:sz w:val="32"/>
          <w:szCs w:val="32"/>
        </w:rPr>
      </w:pPr>
      <w:r>
        <w:rPr>
          <w:rFonts w:hint="eastAsia" w:ascii="楷体_GB2312" w:hAnsi="方正仿宋_GBK" w:eastAsia="楷体_GB2312" w:cs="方正仿宋_GBK"/>
          <w:sz w:val="32"/>
          <w:szCs w:val="32"/>
        </w:rPr>
        <w:t>（一）申报要求及受理时间</w:t>
      </w:r>
    </w:p>
    <w:p w14:paraId="39C29151">
      <w:pPr>
        <w:ind w:firstLine="640" w:firstLineChars="200"/>
        <w:rPr>
          <w:rFonts w:hint="eastAsia" w:hAnsi="方正仿宋_GBK" w:cs="方正仿宋_GBK"/>
          <w:sz w:val="32"/>
          <w:szCs w:val="32"/>
        </w:rPr>
      </w:pPr>
      <w:r>
        <w:rPr>
          <w:rFonts w:hint="eastAsia" w:hAnsi="方正仿宋_GBK" w:cs="方正仿宋_GBK"/>
          <w:sz w:val="32"/>
          <w:szCs w:val="32"/>
        </w:rPr>
        <w:t>1．创新团队计划网上申报工作依托河南省高校科技管理云服务平台（简称“云平台”）进行，同时报送2025版《河南省高校科技创新团队支持计划申请书》（以下简称“申请书”）、《河南省高校科技创新团队支持计划申请团队科研基础简表》（见附件）纸质材料。以学校为单位统一申报，不受理个人申请。</w:t>
      </w:r>
    </w:p>
    <w:p w14:paraId="01690A62">
      <w:pPr>
        <w:ind w:firstLine="640" w:firstLineChars="200"/>
        <w:rPr>
          <w:rFonts w:hint="eastAsia" w:hAnsi="方正仿宋_GBK" w:cs="方正仿宋_GBK"/>
          <w:color w:val="0000FF"/>
          <w:sz w:val="32"/>
          <w:szCs w:val="32"/>
        </w:rPr>
      </w:pPr>
      <w:r>
        <w:rPr>
          <w:rFonts w:hint="eastAsia" w:hAnsi="方正仿宋_GBK" w:cs="方正仿宋_GBK"/>
          <w:color w:val="0000FF"/>
          <w:sz w:val="32"/>
          <w:szCs w:val="32"/>
        </w:rPr>
        <w:t>2．电子材料申报、审核时间：</w:t>
      </w:r>
      <w:bookmarkStart w:id="0" w:name="_GoBack"/>
      <w:bookmarkEnd w:id="0"/>
      <w:r>
        <w:rPr>
          <w:rFonts w:hint="eastAsia" w:hAnsi="方正仿宋_GBK" w:cs="方正仿宋_GBK"/>
          <w:color w:val="0000FF"/>
          <w:sz w:val="32"/>
          <w:szCs w:val="32"/>
        </w:rPr>
        <w:t>2025年7月3日—7月</w:t>
      </w:r>
      <w:r>
        <w:rPr>
          <w:rFonts w:hint="eastAsia" w:hAnsi="方正仿宋_GBK" w:cs="方正仿宋_GBK"/>
          <w:color w:val="0000FF"/>
          <w:sz w:val="32"/>
          <w:szCs w:val="32"/>
          <w:lang w:val="en-US" w:eastAsia="zh-CN"/>
        </w:rPr>
        <w:t>16</w:t>
      </w:r>
      <w:r>
        <w:rPr>
          <w:rFonts w:hint="eastAsia" w:hAnsi="方正仿宋_GBK" w:cs="方正仿宋_GBK"/>
          <w:color w:val="0000FF"/>
          <w:sz w:val="32"/>
          <w:szCs w:val="32"/>
        </w:rPr>
        <w:t>日，</w:t>
      </w:r>
      <w:r>
        <w:rPr>
          <w:rFonts w:hint="eastAsia" w:hAnsi="方正仿宋_GBK" w:cs="方正仿宋_GBK"/>
          <w:color w:val="0000FF"/>
          <w:sz w:val="32"/>
          <w:szCs w:val="32"/>
          <w:lang w:val="en-US" w:eastAsia="zh-CN"/>
        </w:rPr>
        <w:t>申请人</w:t>
      </w:r>
      <w:r>
        <w:rPr>
          <w:rFonts w:hint="eastAsia" w:hAnsi="方正仿宋_GBK" w:cs="方正仿宋_GBK"/>
          <w:color w:val="0000FF"/>
          <w:sz w:val="32"/>
          <w:szCs w:val="32"/>
        </w:rPr>
        <w:t>须在</w:t>
      </w:r>
      <w:r>
        <w:rPr>
          <w:rFonts w:hint="eastAsia" w:hAnsi="方正仿宋_GBK" w:cs="方正仿宋_GBK"/>
          <w:bCs/>
          <w:color w:val="0000FF"/>
          <w:sz w:val="32"/>
          <w:szCs w:val="32"/>
        </w:rPr>
        <w:t>7月</w:t>
      </w:r>
      <w:r>
        <w:rPr>
          <w:rFonts w:hint="eastAsia" w:hAnsi="方正仿宋_GBK" w:cs="方正仿宋_GBK"/>
          <w:bCs/>
          <w:color w:val="0000FF"/>
          <w:sz w:val="32"/>
          <w:szCs w:val="32"/>
          <w:lang w:val="en-US" w:eastAsia="zh-CN"/>
        </w:rPr>
        <w:t>16</w:t>
      </w:r>
      <w:r>
        <w:rPr>
          <w:rFonts w:hint="eastAsia" w:hAnsi="方正仿宋_GBK" w:cs="方正仿宋_GBK"/>
          <w:bCs/>
          <w:color w:val="0000FF"/>
          <w:sz w:val="32"/>
          <w:szCs w:val="32"/>
        </w:rPr>
        <w:t>日16：00前</w:t>
      </w:r>
      <w:r>
        <w:rPr>
          <w:rFonts w:hint="eastAsia" w:hAnsi="方正仿宋_GBK" w:cs="方正仿宋_GBK"/>
          <w:color w:val="0000FF"/>
          <w:sz w:val="32"/>
          <w:szCs w:val="32"/>
        </w:rPr>
        <w:t>在系统中完成审核提交工作。</w:t>
      </w:r>
    </w:p>
    <w:p w14:paraId="7D51ECD6">
      <w:pPr>
        <w:ind w:firstLine="640" w:firstLineChars="200"/>
        <w:rPr>
          <w:rFonts w:hint="eastAsia" w:hAnsi="方正仿宋_GBK" w:cs="方正仿宋_GBK"/>
          <w:color w:val="0000FF"/>
          <w:sz w:val="32"/>
          <w:szCs w:val="32"/>
        </w:rPr>
      </w:pPr>
      <w:r>
        <w:rPr>
          <w:rFonts w:hint="eastAsia" w:hAnsi="方正仿宋_GBK" w:cs="方正仿宋_GBK"/>
          <w:color w:val="0000FF"/>
          <w:sz w:val="32"/>
          <w:szCs w:val="32"/>
          <w:lang w:val="en-US" w:eastAsia="zh-CN"/>
        </w:rPr>
        <w:t>3</w:t>
      </w:r>
      <w:r>
        <w:rPr>
          <w:rFonts w:hint="eastAsia" w:hAnsi="方正仿宋_GBK" w:cs="方正仿宋_GBK"/>
          <w:color w:val="0000FF"/>
          <w:sz w:val="32"/>
          <w:szCs w:val="32"/>
        </w:rPr>
        <w:t>．纸质材料受理时间：2025年7月</w:t>
      </w:r>
      <w:r>
        <w:rPr>
          <w:rFonts w:hint="eastAsia" w:hAnsi="方正仿宋_GBK" w:cs="方正仿宋_GBK"/>
          <w:color w:val="0000FF"/>
          <w:sz w:val="32"/>
          <w:szCs w:val="32"/>
          <w:lang w:val="en-US" w:eastAsia="zh-CN"/>
        </w:rPr>
        <w:t>17</w:t>
      </w:r>
      <w:r>
        <w:rPr>
          <w:rFonts w:hint="eastAsia" w:hAnsi="方正仿宋_GBK" w:cs="方正仿宋_GBK"/>
          <w:color w:val="0000FF"/>
          <w:sz w:val="32"/>
          <w:szCs w:val="32"/>
        </w:rPr>
        <w:t>日</w:t>
      </w:r>
      <w:r>
        <w:rPr>
          <w:rFonts w:hint="eastAsia" w:hAnsi="方正仿宋_GBK" w:cs="方正仿宋_GBK"/>
          <w:color w:val="0000FF"/>
          <w:sz w:val="32"/>
          <w:szCs w:val="32"/>
          <w:lang w:val="en-US" w:eastAsia="zh-CN"/>
        </w:rPr>
        <w:t>上午十点</w:t>
      </w:r>
      <w:r>
        <w:rPr>
          <w:rFonts w:hint="eastAsia" w:hAnsi="方正仿宋_GBK" w:cs="方正仿宋_GBK"/>
          <w:color w:val="0000FF"/>
          <w:sz w:val="32"/>
          <w:szCs w:val="32"/>
        </w:rPr>
        <w:t>。受理地点：</w:t>
      </w:r>
      <w:r>
        <w:rPr>
          <w:rFonts w:hint="eastAsia" w:hAnsi="方正仿宋_GBK" w:cs="方正仿宋_GBK"/>
          <w:color w:val="0000FF"/>
          <w:sz w:val="32"/>
          <w:szCs w:val="32"/>
          <w:lang w:val="en-US" w:eastAsia="zh-CN"/>
        </w:rPr>
        <w:t>行政楼科研处324房间，</w:t>
      </w:r>
      <w:r>
        <w:rPr>
          <w:rFonts w:hint="eastAsia" w:hAnsi="方正仿宋_GBK" w:cs="方正仿宋_GBK"/>
          <w:color w:val="0000FF"/>
          <w:sz w:val="32"/>
          <w:szCs w:val="32"/>
        </w:rPr>
        <w:t>逾期和不符合条件的申请材料不予受理。</w:t>
      </w:r>
    </w:p>
    <w:p w14:paraId="773EB47B">
      <w:pPr>
        <w:ind w:firstLine="640" w:firstLineChars="200"/>
        <w:rPr>
          <w:rFonts w:hint="eastAsia" w:hAnsi="方正仿宋_GBK" w:cs="方正仿宋_GBK"/>
          <w:sz w:val="32"/>
          <w:szCs w:val="32"/>
        </w:rPr>
      </w:pPr>
      <w:r>
        <w:rPr>
          <w:rFonts w:hint="eastAsia" w:hAnsi="方正仿宋_GBK" w:cs="方正仿宋_GBK"/>
          <w:sz w:val="32"/>
          <w:szCs w:val="32"/>
        </w:rPr>
        <w:t>4．纸质材料要求：申请材料必须突出重点，简明扼要，双面打印，不得超过100个页码（包括相关证明材料）。每单位报送《申请书》1份（A4纸型，云平台打印生成自评计分表装订附后）、《河南省高校科技创新团队支持计划申请团队科研基础简表》15份（见附件，须与申请书信息一致，A4纸型双面打印限2页）；电子讲稿不用报送纸质文档。</w:t>
      </w:r>
    </w:p>
    <w:p w14:paraId="043A2F38">
      <w:pPr>
        <w:ind w:firstLine="640" w:firstLineChars="200"/>
        <w:rPr>
          <w:rFonts w:hint="eastAsia" w:ascii="楷体_GB2312" w:hAnsi="方正仿宋_GBK" w:eastAsia="楷体_GB2312" w:cs="方正仿宋_GBK"/>
          <w:sz w:val="32"/>
          <w:szCs w:val="32"/>
        </w:rPr>
      </w:pPr>
      <w:r>
        <w:rPr>
          <w:rFonts w:hint="eastAsia" w:ascii="楷体_GB2312" w:hAnsi="方正仿宋_GBK" w:eastAsia="楷体_GB2312" w:cs="方正仿宋_GBK"/>
          <w:sz w:val="32"/>
          <w:szCs w:val="32"/>
        </w:rPr>
        <w:t>（二）申请团队事项</w:t>
      </w:r>
    </w:p>
    <w:p w14:paraId="7E2A32E6">
      <w:pPr>
        <w:ind w:firstLine="640" w:firstLineChars="200"/>
        <w:rPr>
          <w:rFonts w:hint="eastAsia" w:hAnsi="方正仿宋_GBK" w:cs="方正仿宋_GBK"/>
          <w:sz w:val="32"/>
          <w:szCs w:val="32"/>
        </w:rPr>
      </w:pPr>
      <w:r>
        <w:rPr>
          <w:rFonts w:hint="eastAsia" w:hAnsi="方正仿宋_GBK" w:cs="方正仿宋_GBK"/>
          <w:sz w:val="32"/>
          <w:szCs w:val="32"/>
        </w:rPr>
        <w:t>1．申请团队带头人要认真阅读本通知和《实施办法》，下载</w:t>
      </w:r>
      <w:r>
        <w:rPr>
          <w:rFonts w:hint="eastAsia" w:hAnsi="方正仿宋_GBK" w:cs="方正仿宋_GBK"/>
          <w:bCs/>
          <w:sz w:val="32"/>
          <w:szCs w:val="32"/>
        </w:rPr>
        <w:t>2025版</w:t>
      </w:r>
      <w:r>
        <w:rPr>
          <w:rFonts w:hint="eastAsia" w:hAnsi="方正仿宋_GBK" w:cs="方正仿宋_GBK"/>
          <w:sz w:val="32"/>
          <w:szCs w:val="32"/>
        </w:rPr>
        <w:t>申请书，申请书填写完成并经过检查保护后，通过云平台在线提交。</w:t>
      </w:r>
    </w:p>
    <w:p w14:paraId="74E2E7C4">
      <w:pPr>
        <w:ind w:firstLine="640" w:firstLineChars="200"/>
        <w:rPr>
          <w:rFonts w:hint="eastAsia" w:hAnsi="方正仿宋_GBK" w:cs="方正仿宋_GBK"/>
          <w:spacing w:val="-2"/>
          <w:sz w:val="32"/>
          <w:szCs w:val="32"/>
        </w:rPr>
      </w:pPr>
      <w:r>
        <w:rPr>
          <w:rFonts w:hint="eastAsia" w:hAnsi="方正仿宋_GBK" w:cs="方正仿宋_GBK"/>
          <w:sz w:val="32"/>
          <w:szCs w:val="32"/>
        </w:rPr>
        <w:t>2．申请团队须在申请书中进行填写计分，并在系统中完成实证材料上传。操作步骤为：①下载申请书；②逐项填写申请书（首先选择申报类别等基本信息，再进行内容填写）；③申请书中第八</w:t>
      </w:r>
      <w:r>
        <w:rPr>
          <w:rFonts w:hint="eastAsia" w:hAnsi="方正仿宋_GBK" w:cs="方正仿宋_GBK"/>
          <w:spacing w:val="-2"/>
          <w:sz w:val="32"/>
          <w:szCs w:val="32"/>
        </w:rPr>
        <w:t>（代表性成果）和第九（科教结合成果）两项填写完成后，申请书自动核算得分；④申请书全部填写完成并在线提交；⑤点击项目名称，在子页签中逐项为每条计分成果上传实证材料（pdf格式，每项不超过10M，如：</w:t>
      </w:r>
      <w:r>
        <w:rPr>
          <w:rFonts w:hint="eastAsia" w:hAnsi="方正仿宋_GBK" w:cs="方正仿宋_GBK"/>
          <w:spacing w:val="-2"/>
          <w:sz w:val="32"/>
          <w:szCs w:val="32"/>
          <w:highlight w:val="yellow"/>
        </w:rPr>
        <w:t>科研项目立项或结项证明彩色扫描件、成果奖励获奖证书彩色扫描件、代表性论文、学术著作首页扫描件、论文分区收录引用检索证明等。申请团队不得采用以往获批团队成员提供过的论文、专利、项目及获奖等支撑材料，否则取消计分</w:t>
      </w:r>
      <w:r>
        <w:rPr>
          <w:rFonts w:hint="eastAsia" w:hAnsi="方正仿宋_GBK" w:cs="方正仿宋_GBK"/>
          <w:spacing w:val="-2"/>
          <w:sz w:val="32"/>
          <w:szCs w:val="32"/>
        </w:rPr>
        <w:t>）；⑥返回列表页面，下载打印《科研基础计分表》（系统自动生成）；⑦点击添加证明材料，在线提交团队带头人及成员有效身份证明材料（</w:t>
      </w:r>
      <w:r>
        <w:rPr>
          <w:rFonts w:hint="eastAsia" w:hAnsi="方正仿宋_GBK" w:cs="方正仿宋_GBK"/>
          <w:spacing w:val="-2"/>
          <w:sz w:val="32"/>
          <w:szCs w:val="32"/>
          <w:highlight w:val="yellow"/>
        </w:rPr>
        <w:t>pdf格式文件，包括：身份证、职称证、学历、学位证书等彩色扫描件</w:t>
      </w:r>
      <w:r>
        <w:rPr>
          <w:rFonts w:hint="eastAsia" w:hAnsi="方正仿宋_GBK" w:cs="方正仿宋_GBK"/>
          <w:spacing w:val="-2"/>
          <w:sz w:val="32"/>
          <w:szCs w:val="32"/>
        </w:rPr>
        <w:t>），统一命名为“单位+申请团队带头人姓名.pdf”。</w:t>
      </w:r>
    </w:p>
    <w:p w14:paraId="4EA9382F">
      <w:pPr>
        <w:ind w:firstLine="640" w:firstLineChars="200"/>
        <w:rPr>
          <w:rFonts w:hint="eastAsia" w:hAnsi="方正仿宋_GBK" w:cs="方正仿宋_GBK"/>
          <w:sz w:val="32"/>
          <w:szCs w:val="32"/>
        </w:rPr>
      </w:pPr>
      <w:r>
        <w:rPr>
          <w:rFonts w:hint="eastAsia" w:hAnsi="方正仿宋_GBK" w:cs="方正仿宋_GBK"/>
          <w:sz w:val="32"/>
          <w:szCs w:val="32"/>
        </w:rPr>
        <w:t>有效身份证明材料、计分实证材料和《科研基础计分表》均须打印纸质材料，以附件形式装订在申请书内。</w:t>
      </w:r>
    </w:p>
    <w:p w14:paraId="544F0FF2">
      <w:pPr>
        <w:ind w:firstLine="640" w:firstLineChars="200"/>
        <w:rPr>
          <w:rFonts w:hint="eastAsia" w:hAnsi="方正仿宋_GBK" w:cs="方正仿宋_GBK"/>
          <w:sz w:val="32"/>
          <w:szCs w:val="32"/>
        </w:rPr>
      </w:pPr>
      <w:r>
        <w:rPr>
          <w:rFonts w:hint="eastAsia" w:hAnsi="方正仿宋_GBK" w:cs="方正仿宋_GBK"/>
          <w:sz w:val="32"/>
          <w:szCs w:val="32"/>
        </w:rPr>
        <w:t>3．填</w:t>
      </w:r>
      <w:r>
        <w:rPr>
          <w:rFonts w:hint="eastAsia" w:hAnsi="方正仿宋_GBK" w:cs="方正仿宋_GBK"/>
          <w:spacing w:val="-8"/>
          <w:sz w:val="32"/>
          <w:szCs w:val="32"/>
        </w:rPr>
        <w:t>写《河南省高校科技创新团队支持计划申请团队科研基础简表》，内容须与申请书内信息一致，A4纸型双面打印（限2页）。</w:t>
      </w:r>
    </w:p>
    <w:p w14:paraId="3021707A">
      <w:pPr>
        <w:ind w:firstLine="640" w:firstLineChars="200"/>
        <w:rPr>
          <w:rFonts w:hint="eastAsia" w:hAnsi="方正仿宋_GBK" w:cs="方正仿宋_GBK"/>
          <w:sz w:val="32"/>
          <w:szCs w:val="32"/>
        </w:rPr>
      </w:pPr>
      <w:r>
        <w:rPr>
          <w:rFonts w:hint="eastAsia" w:hAnsi="方正仿宋_GBK" w:cs="方正仿宋_GBK"/>
          <w:sz w:val="32"/>
          <w:szCs w:val="32"/>
        </w:rPr>
        <w:t>4．</w:t>
      </w:r>
      <w:r>
        <w:rPr>
          <w:rFonts w:hint="eastAsia" w:hAnsi="方正仿宋_GBK" w:cs="方正仿宋_GBK"/>
          <w:sz w:val="32"/>
          <w:szCs w:val="32"/>
          <w:highlight w:val="yellow"/>
        </w:rPr>
        <w:t>制作电子讲稿，格式为ppt文件（含语音讲解，Office 2013兼容格式，30M以内），</w:t>
      </w:r>
      <w:r>
        <w:rPr>
          <w:rFonts w:hint="eastAsia" w:hAnsi="方正仿宋_GBK" w:cs="方正仿宋_GBK"/>
          <w:sz w:val="32"/>
          <w:szCs w:val="32"/>
        </w:rPr>
        <w:t>通过云平台点击添加证明材料进行在线提交。电子讲稿时长不超过10分钟，内容主要包括：团队基本情况、研究方向及研究特色、科研工作基础及创新成果、拟开展的研究及预期成果、成果转化应用、经费预算等。如超时，将以电子讲稿不合格处理。</w:t>
      </w:r>
    </w:p>
    <w:p w14:paraId="1B9055C5">
      <w:pPr>
        <w:ind w:firstLine="640" w:firstLineChars="200"/>
        <w:rPr>
          <w:rFonts w:hAnsi="仿宋"/>
          <w:sz w:val="32"/>
          <w:szCs w:val="32"/>
        </w:rPr>
      </w:pPr>
    </w:p>
    <w:p w14:paraId="07B397CF">
      <w:pPr>
        <w:ind w:left="1634" w:leftChars="214" w:hanging="992" w:hangingChars="310"/>
        <w:rPr>
          <w:rFonts w:hint="eastAsia" w:hAnsi="方正仿宋_GBK" w:cs="方正仿宋_GBK"/>
          <w:sz w:val="32"/>
          <w:szCs w:val="32"/>
        </w:rPr>
      </w:pPr>
      <w:r>
        <w:rPr>
          <w:rFonts w:hint="eastAsia" w:hAnsi="方正仿宋_GBK" w:cs="方正仿宋_GBK"/>
          <w:sz w:val="32"/>
          <w:szCs w:val="32"/>
        </w:rPr>
        <w:t>附表：河南省高校科技创新团队支持计划申请团队科研基础简表</w:t>
      </w:r>
    </w:p>
    <w:p w14:paraId="7373C422">
      <w:pPr>
        <w:rPr>
          <w:rFonts w:hint="eastAsia" w:ascii="黑体" w:hAnsi="黑体" w:eastAsia="黑体" w:cs="黑体"/>
          <w:sz w:val="32"/>
          <w:szCs w:val="32"/>
        </w:rPr>
        <w:sectPr>
          <w:pgSz w:w="11906" w:h="16838"/>
          <w:pgMar w:top="1928" w:right="1361" w:bottom="1985" w:left="1531" w:header="0" w:footer="1588" w:gutter="0"/>
          <w:cols w:space="720" w:num="1"/>
          <w:docGrid w:type="linesAndChars" w:linePitch="587" w:charSpace="95"/>
        </w:sectPr>
      </w:pPr>
    </w:p>
    <w:p w14:paraId="38802629">
      <w:pPr>
        <w:rPr>
          <w:rFonts w:hint="eastAsia" w:ascii="黑体" w:hAnsi="黑体" w:eastAsia="黑体" w:cs="仿宋_GB2312"/>
          <w:sz w:val="32"/>
          <w:szCs w:val="32"/>
        </w:rPr>
      </w:pPr>
      <w:r>
        <w:rPr>
          <w:rFonts w:hint="eastAsia" w:ascii="黑体" w:hAnsi="黑体" w:eastAsia="黑体" w:cs="仿宋_GB2312"/>
          <w:sz w:val="32"/>
          <w:szCs w:val="32"/>
        </w:rPr>
        <w:t>附  表</w:t>
      </w:r>
    </w:p>
    <w:p w14:paraId="404A34AD">
      <w:pPr>
        <w:numPr>
          <w:ins w:id="0" w:author="文印员" w:date="2025-06-30T09:32:00Z"/>
        </w:numPr>
        <w:snapToGrid w:val="0"/>
        <w:rPr>
          <w:rFonts w:hint="eastAsia" w:ascii="黑体" w:hAnsi="黑体" w:eastAsia="黑体" w:cs="仿宋_GB2312"/>
          <w:sz w:val="32"/>
          <w:szCs w:val="32"/>
        </w:rPr>
      </w:pPr>
    </w:p>
    <w:p w14:paraId="3EC89F1F">
      <w:pPr>
        <w:snapToGrid w:val="0"/>
        <w:jc w:val="center"/>
        <w:rPr>
          <w:rStyle w:val="7"/>
          <w:rFonts w:hint="default" w:ascii="方正小标宋简体" w:eastAsia="方正小标宋简体"/>
          <w:sz w:val="44"/>
          <w:szCs w:val="44"/>
        </w:rPr>
      </w:pPr>
      <w:r>
        <w:rPr>
          <w:rStyle w:val="7"/>
          <w:rFonts w:hint="default" w:ascii="方正小标宋简体" w:eastAsia="方正小标宋简体"/>
          <w:sz w:val="44"/>
          <w:szCs w:val="44"/>
        </w:rPr>
        <w:t>河南省高校科技创新团队支持计划</w:t>
      </w:r>
    </w:p>
    <w:p w14:paraId="214CF81D">
      <w:pPr>
        <w:snapToGrid w:val="0"/>
        <w:jc w:val="center"/>
        <w:rPr>
          <w:rStyle w:val="7"/>
          <w:rFonts w:hint="default" w:ascii="方正小标宋简体" w:eastAsia="方正小标宋简体"/>
          <w:sz w:val="44"/>
          <w:szCs w:val="44"/>
        </w:rPr>
      </w:pPr>
      <w:r>
        <w:rPr>
          <w:rStyle w:val="7"/>
          <w:rFonts w:hint="default" w:ascii="方正小标宋简体" w:eastAsia="方正小标宋简体"/>
          <w:sz w:val="44"/>
          <w:szCs w:val="44"/>
        </w:rPr>
        <w:t>申请团队科研基础简表</w:t>
      </w:r>
    </w:p>
    <w:p w14:paraId="7646F716">
      <w:pPr>
        <w:snapToGrid w:val="0"/>
        <w:jc w:val="left"/>
        <w:rPr>
          <w:rFonts w:cs="宋体"/>
          <w:bCs/>
          <w:sz w:val="24"/>
          <w:szCs w:val="24"/>
        </w:rPr>
      </w:pPr>
      <w:r>
        <w:rPr>
          <w:rFonts w:hint="eastAsia" w:cs="宋体"/>
          <w:bCs/>
          <w:sz w:val="24"/>
          <w:szCs w:val="24"/>
        </w:rPr>
        <w:t xml:space="preserve"> </w:t>
      </w:r>
    </w:p>
    <w:p w14:paraId="2290C44C">
      <w:pPr>
        <w:jc w:val="left"/>
        <w:rPr>
          <w:rFonts w:hint="eastAsia" w:ascii="楷体_GB2312" w:hAnsi="方正仿宋_GBK" w:eastAsia="楷体_GB2312" w:cs="方正仿宋_GBK"/>
          <w:bCs/>
          <w:sz w:val="28"/>
          <w:szCs w:val="28"/>
        </w:rPr>
      </w:pPr>
      <w:r>
        <w:rPr>
          <w:rFonts w:hint="eastAsia" w:ascii="楷体_GB2312" w:hAnsi="方正仿宋_GBK" w:eastAsia="楷体_GB2312" w:cs="方正仿宋_GBK"/>
          <w:bCs/>
          <w:sz w:val="28"/>
          <w:szCs w:val="28"/>
        </w:rPr>
        <w:t>学校：                   （签章）</w:t>
      </w:r>
    </w:p>
    <w:tbl>
      <w:tblPr>
        <w:tblStyle w:val="4"/>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5"/>
        <w:gridCol w:w="1444"/>
        <w:gridCol w:w="2779"/>
        <w:gridCol w:w="1376"/>
        <w:gridCol w:w="950"/>
        <w:gridCol w:w="850"/>
        <w:gridCol w:w="918"/>
      </w:tblGrid>
      <w:tr w14:paraId="7C1E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restart"/>
            <w:tcBorders>
              <w:top w:val="single" w:color="auto" w:sz="4" w:space="0"/>
              <w:left w:val="single" w:color="auto" w:sz="4" w:space="0"/>
              <w:bottom w:val="single" w:color="auto" w:sz="4" w:space="0"/>
              <w:right w:val="single" w:color="auto" w:sz="4" w:space="0"/>
            </w:tcBorders>
            <w:noWrap w:val="0"/>
            <w:vAlign w:val="center"/>
          </w:tcPr>
          <w:p w14:paraId="45E3A266">
            <w:pPr>
              <w:adjustRightInd w:val="0"/>
              <w:snapToGrid w:val="0"/>
              <w:jc w:val="center"/>
              <w:rPr>
                <w:rFonts w:hint="eastAsia" w:hAnsi="方正仿宋_GBK" w:cs="方正仿宋_GBK"/>
                <w:bCs/>
                <w:sz w:val="24"/>
                <w:szCs w:val="24"/>
              </w:rPr>
            </w:pPr>
            <w:r>
              <w:rPr>
                <w:rFonts w:hint="eastAsia" w:hAnsi="方正仿宋_GBK" w:cs="方正仿宋_GBK"/>
                <w:bCs/>
                <w:sz w:val="24"/>
                <w:szCs w:val="24"/>
              </w:rPr>
              <w:t>团队</w:t>
            </w:r>
          </w:p>
          <w:p w14:paraId="3D41817C">
            <w:pPr>
              <w:adjustRightInd w:val="0"/>
              <w:snapToGrid w:val="0"/>
              <w:jc w:val="center"/>
              <w:rPr>
                <w:rFonts w:hAnsi="方正仿宋_GBK" w:cs="方正仿宋_GBK"/>
                <w:bCs/>
                <w:sz w:val="24"/>
                <w:szCs w:val="24"/>
              </w:rPr>
            </w:pPr>
            <w:r>
              <w:rPr>
                <w:rFonts w:hint="eastAsia" w:hAnsi="方正仿宋_GBK" w:cs="方正仿宋_GBK"/>
                <w:bCs/>
                <w:sz w:val="24"/>
                <w:szCs w:val="24"/>
              </w:rPr>
              <w:t>信息</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C8B3E62">
            <w:pPr>
              <w:adjustRightInd w:val="0"/>
              <w:snapToGrid w:val="0"/>
              <w:jc w:val="center"/>
              <w:rPr>
                <w:rFonts w:hAnsi="方正仿宋_GBK" w:cs="方正仿宋_GBK"/>
                <w:bCs/>
                <w:sz w:val="24"/>
                <w:szCs w:val="24"/>
              </w:rPr>
            </w:pPr>
            <w:r>
              <w:rPr>
                <w:rFonts w:hint="eastAsia" w:hAnsi="方正仿宋_GBK" w:cs="方正仿宋_GBK"/>
                <w:bCs/>
                <w:sz w:val="24"/>
                <w:szCs w:val="24"/>
              </w:rPr>
              <w:t>名  称</w:t>
            </w:r>
          </w:p>
        </w:tc>
        <w:tc>
          <w:tcPr>
            <w:tcW w:w="6873" w:type="dxa"/>
            <w:gridSpan w:val="5"/>
            <w:tcBorders>
              <w:top w:val="single" w:color="auto" w:sz="4" w:space="0"/>
              <w:left w:val="single" w:color="auto" w:sz="4" w:space="0"/>
              <w:bottom w:val="single" w:color="auto" w:sz="4" w:space="0"/>
              <w:right w:val="single" w:color="auto" w:sz="4" w:space="0"/>
            </w:tcBorders>
            <w:noWrap w:val="0"/>
            <w:vAlign w:val="center"/>
          </w:tcPr>
          <w:p w14:paraId="29A8FECA">
            <w:pPr>
              <w:adjustRightInd w:val="0"/>
              <w:snapToGrid w:val="0"/>
              <w:rPr>
                <w:rFonts w:hAnsi="方正仿宋_GBK" w:cs="方正仿宋_GBK"/>
                <w:sz w:val="24"/>
                <w:szCs w:val="24"/>
              </w:rPr>
            </w:pPr>
          </w:p>
        </w:tc>
      </w:tr>
      <w:tr w14:paraId="43EE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14:paraId="29949E6A">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09C0FE3D">
            <w:pPr>
              <w:adjustRightInd w:val="0"/>
              <w:snapToGrid w:val="0"/>
              <w:jc w:val="center"/>
              <w:rPr>
                <w:rFonts w:hAnsi="方正仿宋_GBK" w:cs="方正仿宋_GBK"/>
                <w:bCs/>
                <w:sz w:val="24"/>
                <w:szCs w:val="24"/>
              </w:rPr>
            </w:pPr>
            <w:r>
              <w:rPr>
                <w:rFonts w:hint="eastAsia" w:hAnsi="方正仿宋_GBK" w:cs="方正仿宋_GBK"/>
                <w:bCs/>
                <w:sz w:val="24"/>
                <w:szCs w:val="24"/>
              </w:rPr>
              <w:t>研究方向</w:t>
            </w:r>
          </w:p>
        </w:tc>
        <w:tc>
          <w:tcPr>
            <w:tcW w:w="6873" w:type="dxa"/>
            <w:gridSpan w:val="5"/>
            <w:tcBorders>
              <w:top w:val="single" w:color="auto" w:sz="4" w:space="0"/>
              <w:left w:val="single" w:color="auto" w:sz="4" w:space="0"/>
              <w:bottom w:val="single" w:color="auto" w:sz="4" w:space="0"/>
              <w:right w:val="single" w:color="auto" w:sz="4" w:space="0"/>
            </w:tcBorders>
            <w:noWrap w:val="0"/>
            <w:vAlign w:val="center"/>
          </w:tcPr>
          <w:p w14:paraId="266267D9">
            <w:pPr>
              <w:adjustRightInd w:val="0"/>
              <w:snapToGrid w:val="0"/>
              <w:jc w:val="right"/>
              <w:rPr>
                <w:rFonts w:hAnsi="方正仿宋_GBK" w:cs="方正仿宋_GBK"/>
                <w:sz w:val="24"/>
                <w:szCs w:val="24"/>
              </w:rPr>
            </w:pPr>
          </w:p>
        </w:tc>
      </w:tr>
      <w:tr w14:paraId="203A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14:paraId="791096EB">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75C9902D">
            <w:pPr>
              <w:adjustRightInd w:val="0"/>
              <w:snapToGrid w:val="0"/>
              <w:jc w:val="center"/>
              <w:rPr>
                <w:rFonts w:hAnsi="方正仿宋_GBK" w:cs="方正仿宋_GBK"/>
                <w:bCs/>
                <w:sz w:val="24"/>
                <w:szCs w:val="24"/>
              </w:rPr>
            </w:pPr>
            <w:r>
              <w:rPr>
                <w:rFonts w:hint="eastAsia" w:hAnsi="方正仿宋_GBK" w:cs="方正仿宋_GBK"/>
                <w:bCs/>
                <w:sz w:val="24"/>
                <w:szCs w:val="24"/>
              </w:rPr>
              <w:t>申报领域</w:t>
            </w:r>
          </w:p>
        </w:tc>
        <w:tc>
          <w:tcPr>
            <w:tcW w:w="6873" w:type="dxa"/>
            <w:gridSpan w:val="5"/>
            <w:tcBorders>
              <w:top w:val="single" w:color="auto" w:sz="4" w:space="0"/>
              <w:left w:val="single" w:color="auto" w:sz="4" w:space="0"/>
              <w:bottom w:val="single" w:color="auto" w:sz="4" w:space="0"/>
              <w:right w:val="single" w:color="auto" w:sz="4" w:space="0"/>
            </w:tcBorders>
            <w:noWrap w:val="0"/>
            <w:vAlign w:val="center"/>
          </w:tcPr>
          <w:p w14:paraId="4EEF9527">
            <w:pPr>
              <w:adjustRightInd w:val="0"/>
              <w:snapToGrid w:val="0"/>
              <w:rPr>
                <w:rFonts w:hAnsi="方正仿宋_GBK" w:cs="方正仿宋_GBK"/>
                <w:sz w:val="24"/>
                <w:szCs w:val="24"/>
              </w:rPr>
            </w:pPr>
          </w:p>
        </w:tc>
      </w:tr>
      <w:tr w14:paraId="4BCE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14:paraId="7A45C0A1">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D7775BF">
            <w:pPr>
              <w:adjustRightInd w:val="0"/>
              <w:snapToGrid w:val="0"/>
              <w:jc w:val="center"/>
              <w:rPr>
                <w:rFonts w:hAnsi="方正仿宋_GBK" w:cs="方正仿宋_GBK"/>
                <w:bCs/>
                <w:sz w:val="24"/>
                <w:szCs w:val="24"/>
              </w:rPr>
            </w:pPr>
            <w:r>
              <w:rPr>
                <w:rFonts w:hint="eastAsia" w:hAnsi="方正仿宋_GBK" w:cs="方正仿宋_GBK"/>
                <w:bCs/>
                <w:sz w:val="24"/>
                <w:szCs w:val="24"/>
              </w:rPr>
              <w:t>依托研究</w:t>
            </w:r>
          </w:p>
          <w:p w14:paraId="2CE79CFC">
            <w:pPr>
              <w:adjustRightInd w:val="0"/>
              <w:snapToGrid w:val="0"/>
              <w:jc w:val="center"/>
              <w:rPr>
                <w:rFonts w:hAnsi="方正仿宋_GBK" w:cs="方正仿宋_GBK"/>
                <w:bCs/>
                <w:sz w:val="24"/>
                <w:szCs w:val="24"/>
              </w:rPr>
            </w:pPr>
            <w:r>
              <w:rPr>
                <w:rFonts w:hint="eastAsia" w:hAnsi="方正仿宋_GBK" w:cs="方正仿宋_GBK"/>
                <w:bCs/>
                <w:sz w:val="24"/>
                <w:szCs w:val="24"/>
              </w:rPr>
              <w:t>平台基地</w:t>
            </w:r>
          </w:p>
        </w:tc>
        <w:tc>
          <w:tcPr>
            <w:tcW w:w="6873" w:type="dxa"/>
            <w:gridSpan w:val="5"/>
            <w:tcBorders>
              <w:top w:val="single" w:color="auto" w:sz="4" w:space="0"/>
              <w:left w:val="single" w:color="auto" w:sz="4" w:space="0"/>
              <w:bottom w:val="single" w:color="auto" w:sz="4" w:space="0"/>
              <w:right w:val="single" w:color="auto" w:sz="4" w:space="0"/>
            </w:tcBorders>
            <w:noWrap w:val="0"/>
            <w:vAlign w:val="top"/>
          </w:tcPr>
          <w:p w14:paraId="719E5AB3">
            <w:pPr>
              <w:adjustRightInd w:val="0"/>
              <w:snapToGrid w:val="0"/>
              <w:textAlignment w:val="baseline"/>
              <w:rPr>
                <w:rFonts w:hAnsi="方正仿宋_GBK" w:cs="方正仿宋_GBK"/>
                <w:sz w:val="24"/>
                <w:szCs w:val="24"/>
              </w:rPr>
            </w:pPr>
            <w:r>
              <w:rPr>
                <w:rFonts w:hint="eastAsia" w:hAnsi="方正仿宋_GBK" w:cs="方正仿宋_GBK"/>
                <w:sz w:val="24"/>
                <w:szCs w:val="24"/>
              </w:rPr>
              <w:t>（省级以上，没有可不填）</w:t>
            </w:r>
          </w:p>
        </w:tc>
      </w:tr>
      <w:tr w14:paraId="35C3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continue"/>
            <w:tcBorders>
              <w:top w:val="single" w:color="auto" w:sz="4" w:space="0"/>
              <w:left w:val="single" w:color="auto" w:sz="4" w:space="0"/>
              <w:bottom w:val="single" w:color="auto" w:sz="4" w:space="0"/>
              <w:right w:val="single" w:color="auto" w:sz="4" w:space="0"/>
            </w:tcBorders>
            <w:noWrap w:val="0"/>
            <w:vAlign w:val="center"/>
          </w:tcPr>
          <w:p w14:paraId="787B3E9D">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10D8F4B4">
            <w:pPr>
              <w:adjustRightInd w:val="0"/>
              <w:snapToGrid w:val="0"/>
              <w:jc w:val="center"/>
              <w:rPr>
                <w:rFonts w:hAnsi="方正仿宋_GBK" w:cs="方正仿宋_GBK"/>
                <w:bCs/>
                <w:sz w:val="24"/>
                <w:szCs w:val="24"/>
              </w:rPr>
            </w:pPr>
            <w:r>
              <w:rPr>
                <w:rFonts w:hint="eastAsia" w:hAnsi="方正仿宋_GBK" w:cs="方正仿宋_GBK"/>
                <w:bCs/>
                <w:sz w:val="24"/>
                <w:szCs w:val="24"/>
              </w:rPr>
              <w:t>依托校企研发中心</w:t>
            </w:r>
          </w:p>
        </w:tc>
        <w:tc>
          <w:tcPr>
            <w:tcW w:w="6873" w:type="dxa"/>
            <w:gridSpan w:val="5"/>
            <w:tcBorders>
              <w:top w:val="single" w:color="auto" w:sz="4" w:space="0"/>
              <w:left w:val="single" w:color="auto" w:sz="4" w:space="0"/>
              <w:bottom w:val="single" w:color="auto" w:sz="4" w:space="0"/>
              <w:right w:val="single" w:color="auto" w:sz="4" w:space="0"/>
            </w:tcBorders>
            <w:noWrap w:val="0"/>
            <w:vAlign w:val="top"/>
          </w:tcPr>
          <w:p w14:paraId="1F434842">
            <w:pPr>
              <w:adjustRightInd w:val="0"/>
              <w:snapToGrid w:val="0"/>
              <w:textAlignment w:val="baseline"/>
              <w:rPr>
                <w:rFonts w:hAnsi="方正仿宋_GBK" w:cs="方正仿宋_GBK"/>
                <w:sz w:val="24"/>
                <w:szCs w:val="24"/>
              </w:rPr>
            </w:pPr>
            <w:r>
              <w:rPr>
                <w:rFonts w:hint="eastAsia" w:hAnsi="方正仿宋_GBK" w:cs="方正仿宋_GBK"/>
                <w:sz w:val="24"/>
                <w:szCs w:val="24"/>
              </w:rPr>
              <w:t>（没有可不填）</w:t>
            </w:r>
          </w:p>
        </w:tc>
      </w:tr>
      <w:tr w14:paraId="2638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restart"/>
            <w:tcBorders>
              <w:top w:val="nil"/>
              <w:left w:val="single" w:color="auto" w:sz="4" w:space="0"/>
              <w:bottom w:val="single" w:color="auto" w:sz="4" w:space="0"/>
              <w:right w:val="single" w:color="auto" w:sz="4" w:space="0"/>
            </w:tcBorders>
            <w:noWrap w:val="0"/>
            <w:vAlign w:val="center"/>
          </w:tcPr>
          <w:p w14:paraId="74BAE4A0">
            <w:pPr>
              <w:adjustRightInd w:val="0"/>
              <w:snapToGrid w:val="0"/>
              <w:jc w:val="center"/>
              <w:rPr>
                <w:rFonts w:hAnsi="方正仿宋_GBK" w:cs="方正仿宋_GBK"/>
                <w:bCs/>
                <w:sz w:val="24"/>
                <w:szCs w:val="24"/>
              </w:rPr>
            </w:pPr>
            <w:r>
              <w:rPr>
                <w:rFonts w:hint="eastAsia" w:hAnsi="方正仿宋_GBK" w:cs="方正仿宋_GBK"/>
                <w:bCs/>
                <w:sz w:val="24"/>
                <w:szCs w:val="24"/>
              </w:rPr>
              <w:t>团</w:t>
            </w:r>
          </w:p>
          <w:p w14:paraId="4E4A7BF9">
            <w:pPr>
              <w:adjustRightInd w:val="0"/>
              <w:snapToGrid w:val="0"/>
              <w:jc w:val="center"/>
              <w:rPr>
                <w:rFonts w:hint="eastAsia" w:hAnsi="方正仿宋_GBK" w:cs="方正仿宋_GBK"/>
                <w:bCs/>
                <w:sz w:val="24"/>
                <w:szCs w:val="24"/>
              </w:rPr>
            </w:pPr>
          </w:p>
          <w:p w14:paraId="359A2BB6">
            <w:pPr>
              <w:adjustRightInd w:val="0"/>
              <w:snapToGrid w:val="0"/>
              <w:jc w:val="center"/>
              <w:rPr>
                <w:rFonts w:hint="eastAsia" w:hAnsi="方正仿宋_GBK" w:cs="方正仿宋_GBK"/>
                <w:bCs/>
                <w:sz w:val="24"/>
                <w:szCs w:val="24"/>
              </w:rPr>
            </w:pPr>
            <w:r>
              <w:rPr>
                <w:rFonts w:hint="eastAsia" w:hAnsi="方正仿宋_GBK" w:cs="方正仿宋_GBK"/>
                <w:bCs/>
                <w:sz w:val="24"/>
                <w:szCs w:val="24"/>
              </w:rPr>
              <w:t>队</w:t>
            </w:r>
          </w:p>
          <w:p w14:paraId="1445F177">
            <w:pPr>
              <w:adjustRightInd w:val="0"/>
              <w:snapToGrid w:val="0"/>
              <w:jc w:val="center"/>
              <w:rPr>
                <w:rFonts w:hint="eastAsia" w:hAnsi="方正仿宋_GBK" w:cs="方正仿宋_GBK"/>
                <w:bCs/>
                <w:sz w:val="24"/>
                <w:szCs w:val="24"/>
              </w:rPr>
            </w:pPr>
          </w:p>
          <w:p w14:paraId="73C88EA5">
            <w:pPr>
              <w:adjustRightInd w:val="0"/>
              <w:snapToGrid w:val="0"/>
              <w:jc w:val="center"/>
              <w:rPr>
                <w:rFonts w:hint="eastAsia" w:hAnsi="方正仿宋_GBK" w:cs="方正仿宋_GBK"/>
                <w:bCs/>
                <w:sz w:val="24"/>
                <w:szCs w:val="24"/>
              </w:rPr>
            </w:pPr>
            <w:r>
              <w:rPr>
                <w:rFonts w:hint="eastAsia" w:hAnsi="方正仿宋_GBK" w:cs="方正仿宋_GBK"/>
                <w:bCs/>
                <w:sz w:val="24"/>
                <w:szCs w:val="24"/>
              </w:rPr>
              <w:t>带</w:t>
            </w:r>
          </w:p>
          <w:p w14:paraId="1E657FEE">
            <w:pPr>
              <w:adjustRightInd w:val="0"/>
              <w:snapToGrid w:val="0"/>
              <w:jc w:val="center"/>
              <w:rPr>
                <w:rFonts w:hint="eastAsia" w:hAnsi="方正仿宋_GBK" w:cs="方正仿宋_GBK"/>
                <w:bCs/>
                <w:sz w:val="24"/>
                <w:szCs w:val="24"/>
              </w:rPr>
            </w:pPr>
          </w:p>
          <w:p w14:paraId="705FB3E6">
            <w:pPr>
              <w:adjustRightInd w:val="0"/>
              <w:snapToGrid w:val="0"/>
              <w:jc w:val="center"/>
              <w:rPr>
                <w:rFonts w:hint="eastAsia" w:hAnsi="方正仿宋_GBK" w:cs="方正仿宋_GBK"/>
                <w:bCs/>
                <w:sz w:val="24"/>
                <w:szCs w:val="24"/>
              </w:rPr>
            </w:pPr>
            <w:r>
              <w:rPr>
                <w:rFonts w:hint="eastAsia" w:hAnsi="方正仿宋_GBK" w:cs="方正仿宋_GBK"/>
                <w:bCs/>
                <w:sz w:val="24"/>
                <w:szCs w:val="24"/>
              </w:rPr>
              <w:t>头</w:t>
            </w:r>
          </w:p>
          <w:p w14:paraId="04379C2E">
            <w:pPr>
              <w:adjustRightInd w:val="0"/>
              <w:snapToGrid w:val="0"/>
              <w:jc w:val="center"/>
              <w:rPr>
                <w:rFonts w:hint="eastAsia" w:hAnsi="方正仿宋_GBK" w:cs="方正仿宋_GBK"/>
                <w:bCs/>
                <w:sz w:val="24"/>
                <w:szCs w:val="24"/>
              </w:rPr>
            </w:pPr>
          </w:p>
          <w:p w14:paraId="21E7D2C9">
            <w:pPr>
              <w:adjustRightInd w:val="0"/>
              <w:snapToGrid w:val="0"/>
              <w:jc w:val="center"/>
              <w:rPr>
                <w:rFonts w:hAnsi="方正仿宋_GBK" w:cs="方正仿宋_GBK"/>
                <w:bCs/>
                <w:sz w:val="24"/>
                <w:szCs w:val="24"/>
              </w:rPr>
            </w:pPr>
            <w:r>
              <w:rPr>
                <w:rFonts w:hint="eastAsia" w:hAnsi="方正仿宋_GBK" w:cs="方正仿宋_GBK"/>
                <w:bCs/>
                <w:sz w:val="24"/>
                <w:szCs w:val="24"/>
              </w:rPr>
              <w:t>人</w:t>
            </w:r>
          </w:p>
        </w:tc>
        <w:tc>
          <w:tcPr>
            <w:tcW w:w="1444" w:type="dxa"/>
            <w:tcBorders>
              <w:top w:val="single" w:color="auto" w:sz="4" w:space="0"/>
              <w:left w:val="single" w:color="auto" w:sz="4" w:space="0"/>
              <w:bottom w:val="single" w:color="auto" w:sz="4" w:space="0"/>
              <w:right w:val="single" w:color="auto" w:sz="4" w:space="0"/>
            </w:tcBorders>
            <w:noWrap w:val="0"/>
            <w:vAlign w:val="center"/>
          </w:tcPr>
          <w:p w14:paraId="2DC4E779">
            <w:pPr>
              <w:adjustRightInd w:val="0"/>
              <w:snapToGrid w:val="0"/>
              <w:jc w:val="center"/>
              <w:rPr>
                <w:rFonts w:hAnsi="方正仿宋_GBK" w:cs="方正仿宋_GBK"/>
                <w:bCs/>
                <w:sz w:val="24"/>
                <w:szCs w:val="24"/>
              </w:rPr>
            </w:pPr>
            <w:r>
              <w:rPr>
                <w:rFonts w:hint="eastAsia" w:hAnsi="方正仿宋_GBK" w:cs="方正仿宋_GBK"/>
                <w:bCs/>
                <w:sz w:val="24"/>
                <w:szCs w:val="24"/>
              </w:rPr>
              <w:t>姓  名</w:t>
            </w:r>
          </w:p>
        </w:tc>
        <w:tc>
          <w:tcPr>
            <w:tcW w:w="2779" w:type="dxa"/>
            <w:tcBorders>
              <w:top w:val="single" w:color="auto" w:sz="4" w:space="0"/>
              <w:left w:val="single" w:color="auto" w:sz="4" w:space="0"/>
              <w:bottom w:val="single" w:color="auto" w:sz="4" w:space="0"/>
              <w:right w:val="single" w:color="auto" w:sz="4" w:space="0"/>
            </w:tcBorders>
            <w:noWrap w:val="0"/>
            <w:vAlign w:val="center"/>
          </w:tcPr>
          <w:p w14:paraId="752592A1">
            <w:pPr>
              <w:adjustRightInd w:val="0"/>
              <w:snapToGrid w:val="0"/>
              <w:textAlignment w:val="baseline"/>
              <w:rPr>
                <w:rFonts w:hAnsi="方正仿宋_GBK" w:cs="方正仿宋_GBK"/>
                <w:sz w:val="24"/>
                <w:szCs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0F4E973">
            <w:pPr>
              <w:adjustRightInd w:val="0"/>
              <w:snapToGrid w:val="0"/>
              <w:jc w:val="center"/>
              <w:rPr>
                <w:rFonts w:hAnsi="方正仿宋_GBK" w:cs="方正仿宋_GBK"/>
                <w:bCs/>
                <w:sz w:val="24"/>
                <w:szCs w:val="24"/>
              </w:rPr>
            </w:pPr>
            <w:r>
              <w:rPr>
                <w:rFonts w:hint="eastAsia" w:hAnsi="方正仿宋_GBK" w:cs="方正仿宋_GBK"/>
                <w:bCs/>
                <w:sz w:val="24"/>
                <w:szCs w:val="24"/>
              </w:rPr>
              <w:t>性  别</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DFB6103">
            <w:pPr>
              <w:adjustRightInd w:val="0"/>
              <w:snapToGrid w:val="0"/>
              <w:rPr>
                <w:rFonts w:hAnsi="方正仿宋_GBK" w:cs="方正仿宋_GBK"/>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EC476AC">
            <w:pPr>
              <w:adjustRightInd w:val="0"/>
              <w:snapToGrid w:val="0"/>
              <w:jc w:val="center"/>
              <w:rPr>
                <w:rFonts w:hAnsi="方正仿宋_GBK" w:cs="方正仿宋_GBK"/>
                <w:bCs/>
                <w:sz w:val="24"/>
                <w:szCs w:val="24"/>
              </w:rPr>
            </w:pPr>
            <w:r>
              <w:rPr>
                <w:rFonts w:hint="eastAsia" w:hAnsi="方正仿宋_GBK" w:cs="方正仿宋_GBK"/>
                <w:bCs/>
                <w:sz w:val="24"/>
                <w:szCs w:val="24"/>
              </w:rPr>
              <w:t>民 族</w:t>
            </w:r>
          </w:p>
        </w:tc>
        <w:tc>
          <w:tcPr>
            <w:tcW w:w="918" w:type="dxa"/>
            <w:tcBorders>
              <w:top w:val="single" w:color="auto" w:sz="4" w:space="0"/>
              <w:left w:val="single" w:color="auto" w:sz="4" w:space="0"/>
              <w:bottom w:val="single" w:color="auto" w:sz="4" w:space="0"/>
              <w:right w:val="single" w:color="auto" w:sz="4" w:space="0"/>
            </w:tcBorders>
            <w:noWrap w:val="0"/>
            <w:vAlign w:val="center"/>
          </w:tcPr>
          <w:p w14:paraId="582BB138">
            <w:pPr>
              <w:adjustRightInd w:val="0"/>
              <w:snapToGrid w:val="0"/>
              <w:textAlignment w:val="baseline"/>
              <w:rPr>
                <w:rFonts w:hAnsi="方正仿宋_GBK" w:cs="方正仿宋_GBK"/>
                <w:sz w:val="24"/>
                <w:szCs w:val="24"/>
              </w:rPr>
            </w:pPr>
          </w:p>
        </w:tc>
      </w:tr>
      <w:tr w14:paraId="0F84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continue"/>
            <w:tcBorders>
              <w:top w:val="nil"/>
              <w:left w:val="single" w:color="auto" w:sz="4" w:space="0"/>
              <w:bottom w:val="single" w:color="auto" w:sz="4" w:space="0"/>
              <w:right w:val="single" w:color="auto" w:sz="4" w:space="0"/>
            </w:tcBorders>
            <w:noWrap w:val="0"/>
            <w:vAlign w:val="center"/>
          </w:tcPr>
          <w:p w14:paraId="0C412ABB">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37D7CC41">
            <w:pPr>
              <w:adjustRightInd w:val="0"/>
              <w:snapToGrid w:val="0"/>
              <w:jc w:val="center"/>
              <w:rPr>
                <w:rFonts w:hAnsi="方正仿宋_GBK" w:cs="方正仿宋_GBK"/>
                <w:bCs/>
                <w:sz w:val="24"/>
                <w:szCs w:val="24"/>
              </w:rPr>
            </w:pPr>
            <w:r>
              <w:rPr>
                <w:rFonts w:hint="eastAsia" w:hAnsi="方正仿宋_GBK" w:cs="方正仿宋_GBK"/>
                <w:bCs/>
                <w:sz w:val="24"/>
                <w:szCs w:val="24"/>
              </w:rPr>
              <w:t>身份证号</w:t>
            </w:r>
          </w:p>
        </w:tc>
        <w:tc>
          <w:tcPr>
            <w:tcW w:w="2779" w:type="dxa"/>
            <w:tcBorders>
              <w:top w:val="single" w:color="auto" w:sz="4" w:space="0"/>
              <w:left w:val="single" w:color="auto" w:sz="4" w:space="0"/>
              <w:bottom w:val="single" w:color="auto" w:sz="4" w:space="0"/>
              <w:right w:val="single" w:color="auto" w:sz="4" w:space="0"/>
            </w:tcBorders>
            <w:noWrap w:val="0"/>
            <w:vAlign w:val="center"/>
          </w:tcPr>
          <w:p w14:paraId="1C1CB226">
            <w:pPr>
              <w:adjustRightInd w:val="0"/>
              <w:snapToGrid w:val="0"/>
              <w:textAlignment w:val="baseline"/>
              <w:rPr>
                <w:rFonts w:hAnsi="方正仿宋_GBK" w:cs="方正仿宋_GBK"/>
                <w:sz w:val="24"/>
                <w:szCs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701F744">
            <w:pPr>
              <w:adjustRightInd w:val="0"/>
              <w:snapToGrid w:val="0"/>
              <w:jc w:val="center"/>
              <w:rPr>
                <w:rFonts w:hAnsi="方正仿宋_GBK" w:cs="方正仿宋_GBK"/>
                <w:bCs/>
                <w:sz w:val="24"/>
                <w:szCs w:val="24"/>
              </w:rPr>
            </w:pPr>
            <w:r>
              <w:rPr>
                <w:rFonts w:hint="eastAsia" w:hAnsi="方正仿宋_GBK" w:cs="方正仿宋_GBK"/>
                <w:bCs/>
                <w:sz w:val="24"/>
                <w:szCs w:val="24"/>
              </w:rPr>
              <w:t>专业技术</w:t>
            </w:r>
          </w:p>
          <w:p w14:paraId="21F9A002">
            <w:pPr>
              <w:adjustRightInd w:val="0"/>
              <w:snapToGrid w:val="0"/>
              <w:jc w:val="center"/>
              <w:rPr>
                <w:rFonts w:hAnsi="方正仿宋_GBK" w:cs="方正仿宋_GBK"/>
                <w:bCs/>
                <w:sz w:val="24"/>
                <w:szCs w:val="24"/>
              </w:rPr>
            </w:pPr>
            <w:r>
              <w:rPr>
                <w:rFonts w:hint="eastAsia" w:hAnsi="方正仿宋_GBK" w:cs="方正仿宋_GBK"/>
                <w:bCs/>
                <w:sz w:val="24"/>
                <w:szCs w:val="24"/>
              </w:rPr>
              <w:t>职  务</w:t>
            </w:r>
          </w:p>
        </w:tc>
        <w:tc>
          <w:tcPr>
            <w:tcW w:w="2718" w:type="dxa"/>
            <w:gridSpan w:val="3"/>
            <w:tcBorders>
              <w:top w:val="single" w:color="auto" w:sz="4" w:space="0"/>
              <w:left w:val="single" w:color="auto" w:sz="4" w:space="0"/>
              <w:bottom w:val="single" w:color="auto" w:sz="4" w:space="0"/>
              <w:right w:val="single" w:color="auto" w:sz="4" w:space="0"/>
            </w:tcBorders>
            <w:noWrap w:val="0"/>
            <w:vAlign w:val="center"/>
          </w:tcPr>
          <w:p w14:paraId="0BC8835F">
            <w:pPr>
              <w:adjustRightInd w:val="0"/>
              <w:snapToGrid w:val="0"/>
              <w:textAlignment w:val="baseline"/>
              <w:rPr>
                <w:rFonts w:hAnsi="方正仿宋_GBK" w:cs="方正仿宋_GBK"/>
                <w:sz w:val="24"/>
                <w:szCs w:val="24"/>
              </w:rPr>
            </w:pPr>
          </w:p>
        </w:tc>
      </w:tr>
      <w:tr w14:paraId="630A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35" w:type="dxa"/>
            <w:vMerge w:val="continue"/>
            <w:tcBorders>
              <w:top w:val="nil"/>
              <w:left w:val="single" w:color="auto" w:sz="4" w:space="0"/>
              <w:bottom w:val="single" w:color="auto" w:sz="4" w:space="0"/>
              <w:right w:val="single" w:color="auto" w:sz="4" w:space="0"/>
            </w:tcBorders>
            <w:noWrap w:val="0"/>
            <w:vAlign w:val="center"/>
          </w:tcPr>
          <w:p w14:paraId="444F5B18">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6188BBE2">
            <w:pPr>
              <w:adjustRightInd w:val="0"/>
              <w:snapToGrid w:val="0"/>
              <w:jc w:val="center"/>
              <w:rPr>
                <w:rFonts w:hAnsi="方正仿宋_GBK" w:cs="方正仿宋_GBK"/>
                <w:bCs/>
                <w:sz w:val="24"/>
                <w:szCs w:val="24"/>
              </w:rPr>
            </w:pPr>
            <w:r>
              <w:rPr>
                <w:rFonts w:hint="eastAsia" w:hAnsi="方正仿宋_GBK" w:cs="方正仿宋_GBK"/>
                <w:bCs/>
                <w:sz w:val="24"/>
                <w:szCs w:val="24"/>
              </w:rPr>
              <w:t>所在工作单位（院、系、所、实验室、中心）</w:t>
            </w:r>
          </w:p>
        </w:tc>
        <w:tc>
          <w:tcPr>
            <w:tcW w:w="6873" w:type="dxa"/>
            <w:gridSpan w:val="5"/>
            <w:tcBorders>
              <w:top w:val="single" w:color="auto" w:sz="4" w:space="0"/>
              <w:left w:val="single" w:color="auto" w:sz="4" w:space="0"/>
              <w:bottom w:val="single" w:color="auto" w:sz="4" w:space="0"/>
              <w:right w:val="single" w:color="auto" w:sz="4" w:space="0"/>
            </w:tcBorders>
            <w:noWrap w:val="0"/>
            <w:vAlign w:val="center"/>
          </w:tcPr>
          <w:p w14:paraId="799248C3">
            <w:pPr>
              <w:adjustRightInd w:val="0"/>
              <w:snapToGrid w:val="0"/>
              <w:textAlignment w:val="baseline"/>
              <w:rPr>
                <w:rFonts w:hAnsi="方正仿宋_GBK" w:cs="方正仿宋_GBK"/>
                <w:sz w:val="24"/>
                <w:szCs w:val="24"/>
              </w:rPr>
            </w:pPr>
          </w:p>
        </w:tc>
      </w:tr>
      <w:tr w14:paraId="1758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835" w:type="dxa"/>
            <w:vMerge w:val="continue"/>
            <w:tcBorders>
              <w:top w:val="nil"/>
              <w:left w:val="single" w:color="auto" w:sz="4" w:space="0"/>
              <w:bottom w:val="single" w:color="auto" w:sz="4" w:space="0"/>
              <w:right w:val="single" w:color="auto" w:sz="4" w:space="0"/>
            </w:tcBorders>
            <w:noWrap w:val="0"/>
            <w:vAlign w:val="center"/>
          </w:tcPr>
          <w:p w14:paraId="667DD99D">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2303103F">
            <w:pPr>
              <w:adjustRightInd w:val="0"/>
              <w:snapToGrid w:val="0"/>
              <w:jc w:val="center"/>
              <w:rPr>
                <w:rFonts w:hAnsi="方正仿宋_GBK" w:cs="方正仿宋_GBK"/>
                <w:bCs/>
                <w:sz w:val="24"/>
                <w:szCs w:val="24"/>
              </w:rPr>
            </w:pPr>
            <w:r>
              <w:rPr>
                <w:rFonts w:hint="eastAsia" w:hAnsi="方正仿宋_GBK" w:cs="方正仿宋_GBK"/>
                <w:bCs/>
                <w:sz w:val="24"/>
                <w:szCs w:val="24"/>
              </w:rPr>
              <w:t>学习工作</w:t>
            </w:r>
          </w:p>
          <w:p w14:paraId="78A71BD1">
            <w:pPr>
              <w:adjustRightInd w:val="0"/>
              <w:snapToGrid w:val="0"/>
              <w:jc w:val="center"/>
              <w:rPr>
                <w:rFonts w:hAnsi="方正仿宋_GBK" w:cs="方正仿宋_GBK"/>
                <w:bCs/>
                <w:sz w:val="24"/>
                <w:szCs w:val="24"/>
              </w:rPr>
            </w:pPr>
            <w:r>
              <w:rPr>
                <w:rFonts w:hint="eastAsia" w:hAnsi="方正仿宋_GBK" w:cs="方正仿宋_GBK"/>
                <w:bCs/>
                <w:sz w:val="24"/>
                <w:szCs w:val="24"/>
              </w:rPr>
              <w:t>经历</w:t>
            </w:r>
          </w:p>
        </w:tc>
        <w:tc>
          <w:tcPr>
            <w:tcW w:w="6873" w:type="dxa"/>
            <w:gridSpan w:val="5"/>
            <w:tcBorders>
              <w:top w:val="single" w:color="auto" w:sz="4" w:space="0"/>
              <w:left w:val="single" w:color="auto" w:sz="4" w:space="0"/>
              <w:bottom w:val="single" w:color="auto" w:sz="4" w:space="0"/>
              <w:right w:val="single" w:color="auto" w:sz="4" w:space="0"/>
            </w:tcBorders>
            <w:noWrap w:val="0"/>
            <w:vAlign w:val="top"/>
          </w:tcPr>
          <w:p w14:paraId="21EA8D1D">
            <w:pPr>
              <w:adjustRightInd w:val="0"/>
              <w:snapToGrid w:val="0"/>
              <w:textAlignment w:val="baseline"/>
              <w:rPr>
                <w:rFonts w:hAnsi="方正仿宋_GBK" w:cs="方正仿宋_GBK"/>
                <w:sz w:val="24"/>
                <w:szCs w:val="24"/>
              </w:rPr>
            </w:pPr>
            <w:r>
              <w:rPr>
                <w:rFonts w:hint="eastAsia" w:hAnsi="方正仿宋_GBK" w:cs="方正仿宋_GBK"/>
                <w:sz w:val="24"/>
                <w:szCs w:val="24"/>
              </w:rPr>
              <w:t>（自大学本科学习开始填写至今）</w:t>
            </w:r>
          </w:p>
          <w:p w14:paraId="22B52EA2">
            <w:pPr>
              <w:adjustRightInd w:val="0"/>
              <w:snapToGrid w:val="0"/>
              <w:textAlignment w:val="baseline"/>
              <w:rPr>
                <w:rFonts w:hAnsi="方正仿宋_GBK" w:cs="方正仿宋_GBK"/>
                <w:sz w:val="24"/>
                <w:szCs w:val="24"/>
              </w:rPr>
            </w:pPr>
          </w:p>
        </w:tc>
      </w:tr>
      <w:tr w14:paraId="5178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8" w:hRule="atLeast"/>
          <w:jc w:val="center"/>
        </w:trPr>
        <w:tc>
          <w:tcPr>
            <w:tcW w:w="835" w:type="dxa"/>
            <w:vMerge w:val="continue"/>
            <w:tcBorders>
              <w:top w:val="nil"/>
              <w:left w:val="single" w:color="auto" w:sz="4" w:space="0"/>
              <w:bottom w:val="single" w:color="auto" w:sz="4" w:space="0"/>
              <w:right w:val="single" w:color="auto" w:sz="4" w:space="0"/>
            </w:tcBorders>
            <w:noWrap w:val="0"/>
            <w:vAlign w:val="center"/>
          </w:tcPr>
          <w:p w14:paraId="7F95D8F2">
            <w:pPr>
              <w:widowControl/>
              <w:jc w:val="left"/>
              <w:rPr>
                <w:rFonts w:hAnsi="方正仿宋_GBK" w:cs="方正仿宋_GBK"/>
                <w:bCs/>
                <w:sz w:val="24"/>
                <w:szCs w:val="24"/>
              </w:rPr>
            </w:pPr>
          </w:p>
        </w:tc>
        <w:tc>
          <w:tcPr>
            <w:tcW w:w="1444" w:type="dxa"/>
            <w:tcBorders>
              <w:top w:val="single" w:color="auto" w:sz="4" w:space="0"/>
              <w:left w:val="single" w:color="auto" w:sz="4" w:space="0"/>
              <w:bottom w:val="single" w:color="auto" w:sz="4" w:space="0"/>
              <w:right w:val="single" w:color="auto" w:sz="4" w:space="0"/>
            </w:tcBorders>
            <w:noWrap w:val="0"/>
            <w:vAlign w:val="center"/>
          </w:tcPr>
          <w:p w14:paraId="5EA0B1D5">
            <w:pPr>
              <w:adjustRightInd w:val="0"/>
              <w:snapToGrid w:val="0"/>
              <w:jc w:val="center"/>
              <w:rPr>
                <w:rFonts w:hAnsi="方正仿宋_GBK" w:cs="方正仿宋_GBK"/>
                <w:sz w:val="24"/>
                <w:szCs w:val="24"/>
              </w:rPr>
            </w:pPr>
            <w:r>
              <w:rPr>
                <w:rFonts w:hint="eastAsia" w:hAnsi="方正仿宋_GBK" w:cs="方正仿宋_GBK"/>
                <w:sz w:val="24"/>
                <w:szCs w:val="24"/>
              </w:rPr>
              <w:t>个人荣誉</w:t>
            </w:r>
          </w:p>
        </w:tc>
        <w:tc>
          <w:tcPr>
            <w:tcW w:w="6873" w:type="dxa"/>
            <w:gridSpan w:val="5"/>
            <w:tcBorders>
              <w:top w:val="single" w:color="auto" w:sz="4" w:space="0"/>
              <w:left w:val="single" w:color="auto" w:sz="4" w:space="0"/>
              <w:bottom w:val="single" w:color="auto" w:sz="4" w:space="0"/>
              <w:right w:val="single" w:color="auto" w:sz="4" w:space="0"/>
            </w:tcBorders>
            <w:noWrap w:val="0"/>
            <w:vAlign w:val="top"/>
          </w:tcPr>
          <w:p w14:paraId="25EC31D1">
            <w:pPr>
              <w:adjustRightInd w:val="0"/>
              <w:snapToGrid w:val="0"/>
              <w:rPr>
                <w:rFonts w:hAnsi="方正仿宋_GBK" w:cs="方正仿宋_GBK"/>
                <w:sz w:val="24"/>
                <w:szCs w:val="24"/>
              </w:rPr>
            </w:pPr>
            <w:r>
              <w:rPr>
                <w:rFonts w:hint="eastAsia" w:hAnsi="方正仿宋_GBK" w:cs="方正仿宋_GBK"/>
                <w:sz w:val="24"/>
                <w:szCs w:val="24"/>
              </w:rPr>
              <w:t>（以2022年1月1日以来所获科研荣誉为主）</w:t>
            </w:r>
          </w:p>
          <w:p w14:paraId="58BA2B04">
            <w:pPr>
              <w:adjustRightInd w:val="0"/>
              <w:snapToGrid w:val="0"/>
              <w:rPr>
                <w:rFonts w:hint="eastAsia" w:hAnsi="方正仿宋_GBK" w:cs="方正仿宋_GBK"/>
                <w:sz w:val="24"/>
                <w:szCs w:val="24"/>
              </w:rPr>
            </w:pPr>
          </w:p>
          <w:p w14:paraId="638BB850">
            <w:pPr>
              <w:adjustRightInd w:val="0"/>
              <w:snapToGrid w:val="0"/>
              <w:rPr>
                <w:rFonts w:hint="eastAsia" w:hAnsi="方正仿宋_GBK" w:cs="方正仿宋_GBK"/>
                <w:sz w:val="24"/>
                <w:szCs w:val="24"/>
              </w:rPr>
            </w:pPr>
          </w:p>
          <w:p w14:paraId="09D3D7A0">
            <w:pPr>
              <w:adjustRightInd w:val="0"/>
              <w:snapToGrid w:val="0"/>
              <w:rPr>
                <w:rFonts w:hint="eastAsia" w:hAnsi="方正仿宋_GBK" w:cs="方正仿宋_GBK"/>
                <w:sz w:val="24"/>
                <w:szCs w:val="24"/>
              </w:rPr>
            </w:pPr>
          </w:p>
          <w:p w14:paraId="42165863">
            <w:pPr>
              <w:adjustRightInd w:val="0"/>
              <w:snapToGrid w:val="0"/>
              <w:rPr>
                <w:rFonts w:hint="eastAsia" w:hAnsi="方正仿宋_GBK" w:cs="方正仿宋_GBK"/>
                <w:sz w:val="24"/>
                <w:szCs w:val="24"/>
              </w:rPr>
            </w:pPr>
          </w:p>
          <w:p w14:paraId="41B1B775">
            <w:pPr>
              <w:adjustRightInd w:val="0"/>
              <w:snapToGrid w:val="0"/>
              <w:rPr>
                <w:rFonts w:hint="eastAsia" w:hAnsi="方正仿宋_GBK" w:cs="方正仿宋_GBK"/>
                <w:sz w:val="24"/>
                <w:szCs w:val="24"/>
              </w:rPr>
            </w:pPr>
          </w:p>
          <w:p w14:paraId="10608F87">
            <w:pPr>
              <w:adjustRightInd w:val="0"/>
              <w:snapToGrid w:val="0"/>
              <w:rPr>
                <w:rFonts w:hint="eastAsia" w:hAnsi="方正仿宋_GBK" w:cs="方正仿宋_GBK"/>
                <w:sz w:val="24"/>
                <w:szCs w:val="24"/>
              </w:rPr>
            </w:pPr>
          </w:p>
          <w:p w14:paraId="7ABC228F">
            <w:pPr>
              <w:adjustRightInd w:val="0"/>
              <w:snapToGrid w:val="0"/>
              <w:rPr>
                <w:rFonts w:hint="eastAsia" w:hAnsi="方正仿宋_GBK" w:cs="方正仿宋_GBK"/>
                <w:sz w:val="24"/>
                <w:szCs w:val="24"/>
              </w:rPr>
            </w:pPr>
          </w:p>
          <w:p w14:paraId="422419DF">
            <w:pPr>
              <w:adjustRightInd w:val="0"/>
              <w:snapToGrid w:val="0"/>
              <w:rPr>
                <w:rFonts w:hAnsi="方正仿宋_GBK" w:cs="方正仿宋_GBK"/>
                <w:sz w:val="24"/>
                <w:szCs w:val="24"/>
              </w:rPr>
            </w:pPr>
          </w:p>
        </w:tc>
      </w:tr>
      <w:tr w14:paraId="710A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62"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14:paraId="2E4747BC">
            <w:pPr>
              <w:adjustRightInd w:val="0"/>
              <w:snapToGrid w:val="0"/>
              <w:jc w:val="center"/>
              <w:rPr>
                <w:rFonts w:hint="eastAsia" w:hAnsi="方正仿宋_GBK" w:cs="方正仿宋_GBK"/>
                <w:bCs/>
                <w:sz w:val="24"/>
                <w:szCs w:val="24"/>
              </w:rPr>
            </w:pPr>
            <w:r>
              <w:rPr>
                <w:rFonts w:hint="eastAsia" w:hAnsi="方正仿宋_GBK" w:cs="方正仿宋_GBK"/>
                <w:bCs/>
                <w:sz w:val="24"/>
                <w:szCs w:val="24"/>
              </w:rPr>
              <w:t>团队</w:t>
            </w:r>
          </w:p>
          <w:p w14:paraId="6560BD4C">
            <w:pPr>
              <w:adjustRightInd w:val="0"/>
              <w:snapToGrid w:val="0"/>
              <w:jc w:val="center"/>
              <w:rPr>
                <w:rFonts w:hint="eastAsia" w:hAnsi="方正仿宋_GBK" w:cs="方正仿宋_GBK"/>
                <w:bCs/>
                <w:sz w:val="24"/>
                <w:szCs w:val="24"/>
              </w:rPr>
            </w:pPr>
            <w:r>
              <w:rPr>
                <w:rFonts w:hint="eastAsia" w:hAnsi="方正仿宋_GBK" w:cs="方正仿宋_GBK"/>
                <w:bCs/>
                <w:sz w:val="24"/>
                <w:szCs w:val="24"/>
              </w:rPr>
              <w:t>研究</w:t>
            </w:r>
          </w:p>
          <w:p w14:paraId="57B1D65D">
            <w:pPr>
              <w:adjustRightInd w:val="0"/>
              <w:snapToGrid w:val="0"/>
              <w:jc w:val="center"/>
              <w:rPr>
                <w:rFonts w:hint="eastAsia" w:hAnsi="方正仿宋_GBK" w:cs="方正仿宋_GBK"/>
                <w:bCs/>
                <w:sz w:val="24"/>
                <w:szCs w:val="24"/>
              </w:rPr>
            </w:pPr>
            <w:r>
              <w:rPr>
                <w:rFonts w:hint="eastAsia" w:hAnsi="方正仿宋_GBK" w:cs="方正仿宋_GBK"/>
                <w:bCs/>
                <w:sz w:val="24"/>
                <w:szCs w:val="24"/>
              </w:rPr>
              <w:t>特色</w:t>
            </w:r>
          </w:p>
          <w:p w14:paraId="0D4F6D91">
            <w:pPr>
              <w:adjustRightInd w:val="0"/>
              <w:snapToGrid w:val="0"/>
              <w:jc w:val="center"/>
              <w:rPr>
                <w:rFonts w:hint="eastAsia" w:hAnsi="方正仿宋_GBK" w:cs="方正仿宋_GBK"/>
                <w:bCs/>
                <w:sz w:val="24"/>
                <w:szCs w:val="24"/>
              </w:rPr>
            </w:pPr>
            <w:r>
              <w:rPr>
                <w:rFonts w:hint="eastAsia" w:hAnsi="方正仿宋_GBK" w:cs="方正仿宋_GBK"/>
                <w:bCs/>
                <w:sz w:val="24"/>
                <w:szCs w:val="24"/>
              </w:rPr>
              <w:t>及</w:t>
            </w:r>
          </w:p>
          <w:p w14:paraId="18EBE55F">
            <w:pPr>
              <w:adjustRightInd w:val="0"/>
              <w:snapToGrid w:val="0"/>
              <w:jc w:val="center"/>
              <w:rPr>
                <w:rFonts w:hint="eastAsia" w:hAnsi="方正仿宋_GBK" w:cs="方正仿宋_GBK"/>
                <w:bCs/>
                <w:sz w:val="24"/>
                <w:szCs w:val="24"/>
              </w:rPr>
            </w:pPr>
            <w:r>
              <w:rPr>
                <w:rFonts w:hint="eastAsia" w:hAnsi="方正仿宋_GBK" w:cs="方正仿宋_GBK"/>
                <w:bCs/>
                <w:sz w:val="24"/>
                <w:szCs w:val="24"/>
              </w:rPr>
              <w:t>主要</w:t>
            </w:r>
          </w:p>
          <w:p w14:paraId="2D433D30">
            <w:pPr>
              <w:adjustRightInd w:val="0"/>
              <w:snapToGrid w:val="0"/>
              <w:jc w:val="center"/>
              <w:rPr>
                <w:rFonts w:hAnsi="方正仿宋_GBK" w:cs="方正仿宋_GBK"/>
                <w:bCs/>
                <w:sz w:val="24"/>
                <w:szCs w:val="24"/>
              </w:rPr>
            </w:pPr>
            <w:r>
              <w:rPr>
                <w:rFonts w:hint="eastAsia" w:hAnsi="方正仿宋_GBK" w:cs="方正仿宋_GBK"/>
                <w:bCs/>
                <w:sz w:val="24"/>
                <w:szCs w:val="24"/>
              </w:rPr>
              <w:t>业绩</w:t>
            </w:r>
          </w:p>
        </w:tc>
        <w:tc>
          <w:tcPr>
            <w:tcW w:w="8317" w:type="dxa"/>
            <w:gridSpan w:val="6"/>
            <w:tcBorders>
              <w:top w:val="single" w:color="auto" w:sz="4" w:space="0"/>
              <w:left w:val="single" w:color="auto" w:sz="4" w:space="0"/>
              <w:bottom w:val="single" w:color="auto" w:sz="4" w:space="0"/>
              <w:right w:val="single" w:color="auto" w:sz="4" w:space="0"/>
            </w:tcBorders>
            <w:noWrap w:val="0"/>
            <w:vAlign w:val="top"/>
          </w:tcPr>
          <w:p w14:paraId="5C6C0F11">
            <w:pPr>
              <w:adjustRightInd w:val="0"/>
              <w:snapToGrid w:val="0"/>
              <w:rPr>
                <w:rFonts w:hAnsi="方正仿宋_GBK" w:cs="方正仿宋_GBK"/>
                <w:bCs/>
                <w:sz w:val="24"/>
                <w:szCs w:val="24"/>
              </w:rPr>
            </w:pPr>
          </w:p>
        </w:tc>
      </w:tr>
    </w:tbl>
    <w:p w14:paraId="5175CD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员">
    <w15:presenceInfo w15:providerId="None" w15:userId="文印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F511A"/>
    <w:rsid w:val="016F6281"/>
    <w:rsid w:val="104B082C"/>
    <w:rsid w:val="13533F2A"/>
    <w:rsid w:val="1D0E6F4D"/>
    <w:rsid w:val="28FF62CC"/>
    <w:rsid w:val="364D1C09"/>
    <w:rsid w:val="54301456"/>
    <w:rsid w:val="557F511A"/>
    <w:rsid w:val="6B084655"/>
    <w:rsid w:val="728D4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Times New Roman" w:hAnsi="Times New Roman" w:eastAsia="宋体"/>
      <w:b/>
      <w:kern w:val="44"/>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15"/>
    <w:basedOn w:val="5"/>
    <w:qFormat/>
    <w:uiPriority w:val="0"/>
    <w:rPr>
      <w:rFonts w:hint="eastAsia" w:ascii="宋体" w:hAnsi="宋体" w:eastAsia="宋体"/>
      <w:color w:val="000000"/>
      <w:sz w:val="46"/>
      <w:szCs w:val="46"/>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2328</Words>
  <Characters>2390</Characters>
  <Lines>0</Lines>
  <Paragraphs>0</Paragraphs>
  <TotalTime>16</TotalTime>
  <ScaleCrop>false</ScaleCrop>
  <LinksUpToDate>false</LinksUpToDate>
  <CharactersWithSpaces>2423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2025-06-30T03:50:00Z</dcterms:created>
  <dc:creator>阳光的味道</dc:creator>
  <cp:lastModifiedBy>惠</cp:lastModifiedBy>
  <dcterms:modified xsi:type="dcterms:W3CDTF">2025-07-01T07:47:04Z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3519D9D4F48B4C8EA44D8814B491BB2F_11</vt:lpwstr>
  </property>
  <property fmtid="{D5CDD505-2E9C-101B-9397-08002B2CF9AE}" pid="4" name="KSOTemplateDocerSaveRecord">
    <vt:lpwstr>eyJoZGlkIjoiNzBjNTE5YjQ0ZDYyOTUxMjdiMzgwMmVmZjVkMTUyZTQiLCJ1c2VySWQiOiIyOTM0MTg5OTMifQ==</vt:lpwstr>
  </property>
</Properties>
</file>