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45F71">
      <w:pPr>
        <w:rPr>
          <w:rFonts w:hint="eastAsia" w:ascii="黑体" w:hAnsi="黑体" w:eastAsia="黑体" w:cs="黑体"/>
          <w:sz w:val="32"/>
          <w:szCs w:val="32"/>
        </w:rPr>
      </w:pPr>
      <w:r>
        <w:rPr>
          <w:rFonts w:hint="eastAsia" w:ascii="黑体" w:hAnsi="黑体" w:eastAsia="黑体" w:cs="黑体"/>
          <w:sz w:val="32"/>
          <w:szCs w:val="32"/>
        </w:rPr>
        <w:t>附件2</w:t>
      </w:r>
    </w:p>
    <w:p w14:paraId="45D88ED1">
      <w:pPr>
        <w:jc w:val="center"/>
        <w:rPr>
          <w:rStyle w:val="5"/>
          <w:rFonts w:hint="default" w:ascii="仿宋_GB2312" w:eastAsia="仿宋_GB2312"/>
          <w:sz w:val="32"/>
          <w:szCs w:val="32"/>
        </w:rPr>
      </w:pPr>
    </w:p>
    <w:p w14:paraId="22504AD0">
      <w:pPr>
        <w:snapToGrid w:val="0"/>
        <w:jc w:val="center"/>
        <w:rPr>
          <w:rStyle w:val="5"/>
          <w:rFonts w:hint="default" w:ascii="方正小标宋简体" w:eastAsia="方正小标宋简体"/>
          <w:sz w:val="44"/>
          <w:szCs w:val="44"/>
        </w:rPr>
      </w:pPr>
      <w:r>
        <w:rPr>
          <w:rStyle w:val="5"/>
          <w:rFonts w:hint="default" w:ascii="方正小标宋简体" w:eastAsia="方正小标宋简体"/>
          <w:sz w:val="44"/>
          <w:szCs w:val="44"/>
        </w:rPr>
        <w:t>2026年度河南省高校科技创新人才支持计划</w:t>
      </w:r>
    </w:p>
    <w:p w14:paraId="5F42783C">
      <w:pPr>
        <w:snapToGrid w:val="0"/>
        <w:jc w:val="center"/>
        <w:rPr>
          <w:rStyle w:val="5"/>
          <w:rFonts w:hint="default" w:ascii="方正小标宋简体" w:eastAsia="方正小标宋简体"/>
          <w:sz w:val="44"/>
          <w:szCs w:val="44"/>
        </w:rPr>
      </w:pPr>
      <w:r>
        <w:rPr>
          <w:rStyle w:val="5"/>
          <w:rFonts w:hint="default" w:ascii="方正小标宋简体" w:eastAsia="方正小标宋简体"/>
          <w:sz w:val="44"/>
          <w:szCs w:val="44"/>
        </w:rPr>
        <w:t>申报工作方案</w:t>
      </w:r>
    </w:p>
    <w:p w14:paraId="55146D58">
      <w:pPr>
        <w:rPr>
          <w:rFonts w:hint="eastAsia" w:ascii="黑体" w:hAnsi="黑体" w:eastAsia="黑体" w:cs="黑体"/>
          <w:sz w:val="32"/>
          <w:szCs w:val="32"/>
        </w:rPr>
      </w:pPr>
    </w:p>
    <w:p w14:paraId="60B193B7">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一、申报条件及范围</w:t>
      </w:r>
    </w:p>
    <w:p w14:paraId="41B7BF8F">
      <w:pPr>
        <w:ind w:firstLine="640" w:firstLineChars="200"/>
        <w:rPr>
          <w:rFonts w:hint="eastAsia" w:hAnsi="方正仿宋_GBK" w:cs="方正仿宋_GBK"/>
          <w:sz w:val="32"/>
          <w:szCs w:val="32"/>
        </w:rPr>
      </w:pPr>
      <w:r>
        <w:rPr>
          <w:rFonts w:hint="eastAsia" w:hAnsi="方正仿宋_GBK" w:cs="方正仿宋_GBK"/>
          <w:sz w:val="32"/>
          <w:szCs w:val="32"/>
        </w:rPr>
        <w:t>1．申请者须符合《河南省高校科技创新人才支持计划实施办法》（以下简称“《实施办法》”）第七条所列各项基本条件，对违反师德和学术不端行为者实行“一票否决”制。①我省高等学校在职在岗科技人员，具有充足的时间从事本计划支持的研究工作；②具有较高的学术造诣和创新性学术思想，恪守高等学校教师职业道德规范，有良好的科学道德和严谨的学风；③具有良好的研究工作基础，已取得比较突出的创新性成果，并对拟开展的研究工作有创新性构思；④获得博士学位；⑤年龄</w:t>
      </w:r>
      <w:r>
        <w:rPr>
          <w:rFonts w:hint="eastAsia" w:hAnsi="方正仿宋_GBK" w:cs="方正仿宋_GBK"/>
          <w:color w:val="000000"/>
          <w:sz w:val="32"/>
          <w:szCs w:val="32"/>
        </w:rPr>
        <w:t>未满40周岁〔1986年1月1日（含）以后出生〕</w:t>
      </w:r>
      <w:r>
        <w:rPr>
          <w:rFonts w:hint="eastAsia" w:hAnsi="方正仿宋_GBK" w:cs="方正仿宋_GBK"/>
          <w:sz w:val="32"/>
          <w:szCs w:val="32"/>
        </w:rPr>
        <w:t>。</w:t>
      </w:r>
    </w:p>
    <w:p w14:paraId="60C5AEBB">
      <w:pPr>
        <w:ind w:firstLine="640" w:firstLineChars="200"/>
        <w:rPr>
          <w:rFonts w:hint="eastAsia" w:hAnsi="方正仿宋_GBK" w:cs="方正仿宋_GBK"/>
          <w:sz w:val="32"/>
          <w:szCs w:val="32"/>
        </w:rPr>
      </w:pPr>
      <w:r>
        <w:rPr>
          <w:rFonts w:hint="eastAsia" w:hAnsi="方正仿宋_GBK" w:cs="方正仿宋_GBK"/>
          <w:sz w:val="32"/>
          <w:szCs w:val="32"/>
        </w:rPr>
        <w:t>2．</w:t>
      </w:r>
      <w:r>
        <w:rPr>
          <w:rFonts w:hint="eastAsia" w:hAnsi="方正仿宋_GBK" w:cs="方正仿宋_GBK"/>
          <w:sz w:val="32"/>
          <w:szCs w:val="32"/>
          <w:highlight w:val="yellow"/>
        </w:rPr>
        <w:t>创新人才计划支持范围限于全省普通高等学校。正在申请和已获得国家人才计划（基金）、中原科技创新领军人才、河南</w:t>
      </w:r>
      <w:r>
        <w:rPr>
          <w:rFonts w:hint="eastAsia" w:hAnsi="方正仿宋_GBK" w:cs="方正仿宋_GBK"/>
          <w:color w:val="000000"/>
          <w:sz w:val="32"/>
          <w:szCs w:val="32"/>
          <w:highlight w:val="yellow"/>
        </w:rPr>
        <w:t>省杰出青年科学基金和优秀青年科学基金等</w:t>
      </w:r>
      <w:r>
        <w:rPr>
          <w:rFonts w:hint="eastAsia" w:hAnsi="方正仿宋_GBK" w:cs="方正仿宋_GBK"/>
          <w:sz w:val="32"/>
          <w:szCs w:val="32"/>
          <w:highlight w:val="yellow"/>
        </w:rPr>
        <w:t>更高层次科技人才计划支持者，不在支持范围；正在申请和已获得河南省高校科技创新团队支持计划以及已获得本计划资助者，不在支持范围。</w:t>
      </w:r>
    </w:p>
    <w:p w14:paraId="4DCD4374">
      <w:pPr>
        <w:ind w:firstLine="640" w:firstLineChars="200"/>
        <w:rPr>
          <w:rFonts w:hint="eastAsia" w:hAnsi="方正仿宋_GBK" w:cs="方正仿宋_GBK"/>
          <w:sz w:val="32"/>
          <w:szCs w:val="32"/>
        </w:rPr>
      </w:pPr>
      <w:r>
        <w:rPr>
          <w:rFonts w:hint="eastAsia" w:hAnsi="方正仿宋_GBK" w:cs="方正仿宋_GBK"/>
          <w:sz w:val="32"/>
          <w:szCs w:val="32"/>
        </w:rPr>
        <w:t>3. 为提升高校科技创新服务我省经济社会发展能力，高质量推进校企研发中心建设，本计划优先支持主持</w:t>
      </w:r>
      <w:r>
        <w:rPr>
          <w:rFonts w:hint="eastAsia" w:hAnsi="方正仿宋_GBK" w:cs="方正仿宋_GBK"/>
          <w:color w:val="000000"/>
          <w:sz w:val="32"/>
          <w:szCs w:val="32"/>
        </w:rPr>
        <w:t>或参与</w:t>
      </w:r>
      <w:r>
        <w:rPr>
          <w:rFonts w:hint="eastAsia" w:hAnsi="方正仿宋_GBK" w:cs="方正仿宋_GBK"/>
          <w:sz w:val="32"/>
          <w:szCs w:val="32"/>
        </w:rPr>
        <w:t>校企研发中心建设的科研人员。</w:t>
      </w:r>
    </w:p>
    <w:p w14:paraId="64182B4C">
      <w:pPr>
        <w:ind w:firstLine="640" w:firstLineChars="200"/>
        <w:rPr>
          <w:rFonts w:hint="eastAsia" w:hAnsi="方正仿宋_GBK" w:cs="方正仿宋_GBK"/>
          <w:sz w:val="32"/>
          <w:szCs w:val="32"/>
        </w:rPr>
      </w:pPr>
      <w:r>
        <w:rPr>
          <w:rFonts w:hint="eastAsia" w:hAnsi="方正仿宋_GBK" w:cs="方正仿宋_GBK"/>
          <w:sz w:val="32"/>
          <w:szCs w:val="32"/>
        </w:rPr>
        <w:t>4．各单位要坚持公开遴选、择优推荐的原则，注重与部门、地方和学校各类高层次人才计划的衔接，</w:t>
      </w:r>
      <w:r>
        <w:rPr>
          <w:rFonts w:hint="eastAsia" w:hAnsi="方正仿宋_GBK" w:cs="方正仿宋_GBK"/>
          <w:color w:val="000000"/>
          <w:sz w:val="32"/>
          <w:szCs w:val="32"/>
        </w:rPr>
        <w:t>适当向重点建设的学科（平台）倾斜</w:t>
      </w:r>
      <w:r>
        <w:rPr>
          <w:rFonts w:hint="eastAsia" w:hAnsi="方正仿宋_GBK" w:cs="方正仿宋_GBK"/>
          <w:sz w:val="32"/>
          <w:szCs w:val="32"/>
        </w:rPr>
        <w:t>。</w:t>
      </w:r>
    </w:p>
    <w:p w14:paraId="2B3EA770">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二、申报类别</w:t>
      </w:r>
    </w:p>
    <w:p w14:paraId="293C0788">
      <w:pPr>
        <w:ind w:firstLine="640" w:firstLineChars="200"/>
        <w:rPr>
          <w:rFonts w:hint="eastAsia" w:hAnsi="方正仿宋_GBK" w:cs="方正仿宋_GBK"/>
          <w:sz w:val="32"/>
          <w:szCs w:val="32"/>
        </w:rPr>
      </w:pPr>
      <w:r>
        <w:rPr>
          <w:rFonts w:hint="eastAsia" w:hAnsi="方正仿宋_GBK" w:cs="方正仿宋_GBK"/>
          <w:sz w:val="32"/>
          <w:szCs w:val="32"/>
        </w:rPr>
        <w:t>为贯彻落实国家有关科技体制改革工作精神，推动我省高校科技评价机制改革，创新人才计划组织实施实行分类评价，分为基础研究、应用研究、软科学、技术服务和转移四类。申请者申报选择其中之一，并在申请书上注明申报类别，如“申报类别：基础研究”，不能多选。</w:t>
      </w:r>
    </w:p>
    <w:p w14:paraId="6A669688">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三、申报领域</w:t>
      </w:r>
    </w:p>
    <w:p w14:paraId="2B461DB3">
      <w:pPr>
        <w:ind w:firstLine="640" w:firstLineChars="200"/>
        <w:rPr>
          <w:rFonts w:hint="eastAsia" w:hAnsi="方正仿宋_GBK" w:cs="方正仿宋_GBK"/>
          <w:sz w:val="32"/>
          <w:szCs w:val="32"/>
        </w:rPr>
      </w:pPr>
      <w:r>
        <w:rPr>
          <w:rFonts w:hint="eastAsia" w:hAnsi="方正仿宋_GBK" w:cs="方正仿宋_GBK"/>
          <w:sz w:val="32"/>
          <w:szCs w:val="32"/>
        </w:rPr>
        <w:t>按照如下</w:t>
      </w:r>
      <w:r>
        <w:rPr>
          <w:rFonts w:hint="eastAsia" w:hAnsi="方正仿宋_GBK" w:cs="方正仿宋_GBK"/>
          <w:color w:val="000000"/>
          <w:sz w:val="32"/>
          <w:szCs w:val="32"/>
        </w:rPr>
        <w:t>19个领域</w:t>
      </w:r>
      <w:r>
        <w:rPr>
          <w:rFonts w:hint="eastAsia" w:hAnsi="方正仿宋_GBK" w:cs="方正仿宋_GBK"/>
          <w:sz w:val="32"/>
          <w:szCs w:val="32"/>
        </w:rPr>
        <w:t>归口申报：1.数学；2.物理；3.化学；4.化工；5.农业；6.林业；7.生物；8.电子科学技术；9.计算机与通讯；10.基础医学；11.医疗卫生与临床；12.药学；13.中医学；14.能源；15.资源；16.环境；17.材料；18.先进制造；19.管理科学与工程。重点支持围绕我省</w:t>
      </w:r>
      <w:r>
        <w:rPr>
          <w:rFonts w:hint="eastAsia" w:hAnsi="方正仿宋_GBK" w:cs="方正仿宋_GBK"/>
          <w:color w:val="000000"/>
          <w:sz w:val="32"/>
          <w:szCs w:val="32"/>
        </w:rPr>
        <w:t>重点产业链群</w:t>
      </w:r>
      <w:r>
        <w:rPr>
          <w:rFonts w:hint="eastAsia" w:hAnsi="方正仿宋_GBK" w:cs="方正仿宋_GBK"/>
          <w:sz w:val="32"/>
          <w:szCs w:val="32"/>
        </w:rPr>
        <w:t>，特别是新一代信息技术、高端装备、新材料、现代医药等战略新兴产业和氢能与储能、类脑智能、生命健康、量子信息、未来网络、前沿新材料等未来产业相关领域。</w:t>
      </w:r>
    </w:p>
    <w:p w14:paraId="3E66BB01">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四、申报方式及材料</w:t>
      </w:r>
    </w:p>
    <w:p w14:paraId="55C734AD">
      <w:pPr>
        <w:ind w:firstLine="640" w:firstLineChars="200"/>
        <w:rPr>
          <w:rFonts w:hint="eastAsia" w:ascii="楷体_GB2312" w:hAnsi="黑体" w:eastAsia="楷体_GB2312" w:cs="方正黑体_GBK"/>
          <w:sz w:val="32"/>
          <w:szCs w:val="32"/>
        </w:rPr>
      </w:pPr>
      <w:r>
        <w:rPr>
          <w:rFonts w:hint="eastAsia" w:ascii="楷体_GB2312" w:hAnsi="黑体" w:eastAsia="楷体_GB2312" w:cs="方正黑体_GBK"/>
          <w:sz w:val="32"/>
          <w:szCs w:val="32"/>
        </w:rPr>
        <w:t>（一）申报要求及受理时间</w:t>
      </w:r>
    </w:p>
    <w:p w14:paraId="3EA6755D">
      <w:pPr>
        <w:ind w:firstLine="640" w:firstLineChars="200"/>
        <w:rPr>
          <w:rFonts w:hint="eastAsia" w:hAnsi="方正仿宋_GBK" w:cs="方正仿宋_GBK"/>
          <w:sz w:val="32"/>
          <w:szCs w:val="32"/>
        </w:rPr>
      </w:pPr>
      <w:r>
        <w:rPr>
          <w:rFonts w:hint="eastAsia" w:hAnsi="方正仿宋_GBK" w:cs="方正仿宋_GBK"/>
          <w:sz w:val="32"/>
          <w:szCs w:val="32"/>
        </w:rPr>
        <w:t>1．创新人才计划网上申报工作依托河南省高校科技管理云服务平台（简称“云平台”）进行，同时报送2025版《河南省高校科技创新人才支持计划申请书》（以下简称“申请书”）、《河南省高校科技创新人才支持计划申请人科研基础简表》（见附件）纸质材料。以学校为单位统一申报，不受理个人申请。</w:t>
      </w:r>
    </w:p>
    <w:p w14:paraId="68562009">
      <w:pPr>
        <w:ind w:firstLine="640" w:firstLineChars="200"/>
        <w:rPr>
          <w:rFonts w:hint="eastAsia" w:hAnsi="方正仿宋_GBK" w:cs="方正仿宋_GBK"/>
          <w:sz w:val="32"/>
          <w:szCs w:val="32"/>
        </w:rPr>
      </w:pPr>
      <w:r>
        <w:rPr>
          <w:rFonts w:hint="eastAsia" w:hAnsi="方正仿宋_GBK" w:cs="方正仿宋_GBK"/>
          <w:sz w:val="32"/>
          <w:szCs w:val="32"/>
        </w:rPr>
        <w:t>2．实行限额申报。各高校申报名额请登录云平台查看，并严格按照规定的数量申报。其中，为支持国家和河南省协同创新中心建设，决定给予每个中心1项申报名额；为支持河南省校企研发中心建设，决定对获得省级校企研发中心的牵头高校，按中心数量增加申报名额。对于2022年度河南省高校科技创新人才支持计划验收考核优秀的承担高校，增加1项申报名额；对于验收未通过或延期验收的计划承担高校，适当缩减申报数量。</w:t>
      </w:r>
    </w:p>
    <w:p w14:paraId="7412ECDF">
      <w:pPr>
        <w:ind w:firstLine="640" w:firstLineChars="200"/>
        <w:rPr>
          <w:rFonts w:hint="eastAsia" w:hAnsi="方正仿宋_GBK" w:cs="方正仿宋_GBK"/>
          <w:color w:val="0000FF"/>
          <w:sz w:val="32"/>
          <w:szCs w:val="32"/>
        </w:rPr>
      </w:pPr>
      <w:r>
        <w:rPr>
          <w:rFonts w:hint="eastAsia" w:hAnsi="方正仿宋_GBK" w:cs="方正仿宋_GBK"/>
          <w:color w:val="0000FF"/>
          <w:sz w:val="32"/>
          <w:szCs w:val="32"/>
        </w:rPr>
        <w:t>3．电子材料申报、审核时间</w:t>
      </w:r>
      <w:bookmarkStart w:id="0" w:name="OLE_LINK1"/>
      <w:r>
        <w:rPr>
          <w:rFonts w:hint="eastAsia" w:hAnsi="方正仿宋_GBK" w:cs="方正仿宋_GBK"/>
          <w:color w:val="0000FF"/>
          <w:sz w:val="32"/>
          <w:szCs w:val="32"/>
        </w:rPr>
        <w:t>：2025年7月3日—7月</w:t>
      </w:r>
      <w:r>
        <w:rPr>
          <w:rFonts w:hint="eastAsia" w:hAnsi="方正仿宋_GBK" w:cs="方正仿宋_GBK"/>
          <w:color w:val="0000FF"/>
          <w:sz w:val="32"/>
          <w:szCs w:val="32"/>
          <w:lang w:val="en-US" w:eastAsia="zh-CN"/>
        </w:rPr>
        <w:t>16</w:t>
      </w:r>
      <w:r>
        <w:rPr>
          <w:rFonts w:hint="eastAsia" w:hAnsi="方正仿宋_GBK" w:cs="方正仿宋_GBK"/>
          <w:color w:val="0000FF"/>
          <w:sz w:val="32"/>
          <w:szCs w:val="32"/>
        </w:rPr>
        <w:t>日，</w:t>
      </w:r>
      <w:r>
        <w:rPr>
          <w:rFonts w:hint="eastAsia" w:hAnsi="方正仿宋_GBK" w:cs="方正仿宋_GBK"/>
          <w:color w:val="0000FF"/>
          <w:sz w:val="32"/>
          <w:szCs w:val="32"/>
          <w:lang w:val="en-US" w:eastAsia="zh-CN"/>
        </w:rPr>
        <w:t>申请人</w:t>
      </w:r>
      <w:r>
        <w:rPr>
          <w:rFonts w:hint="eastAsia" w:hAnsi="方正仿宋_GBK" w:cs="方正仿宋_GBK"/>
          <w:color w:val="0000FF"/>
          <w:sz w:val="32"/>
          <w:szCs w:val="32"/>
        </w:rPr>
        <w:t>须在</w:t>
      </w:r>
      <w:r>
        <w:rPr>
          <w:rFonts w:hint="eastAsia" w:hAnsi="方正仿宋_GBK" w:cs="方正仿宋_GBK"/>
          <w:bCs/>
          <w:color w:val="0000FF"/>
          <w:sz w:val="32"/>
          <w:szCs w:val="32"/>
        </w:rPr>
        <w:t>7月</w:t>
      </w:r>
      <w:r>
        <w:rPr>
          <w:rFonts w:hint="eastAsia" w:hAnsi="方正仿宋_GBK" w:cs="方正仿宋_GBK"/>
          <w:bCs/>
          <w:color w:val="0000FF"/>
          <w:sz w:val="32"/>
          <w:szCs w:val="32"/>
          <w:lang w:val="en-US" w:eastAsia="zh-CN"/>
        </w:rPr>
        <w:t>16</w:t>
      </w:r>
      <w:r>
        <w:rPr>
          <w:rFonts w:hint="eastAsia" w:hAnsi="方正仿宋_GBK" w:cs="方正仿宋_GBK"/>
          <w:bCs/>
          <w:color w:val="0000FF"/>
          <w:sz w:val="32"/>
          <w:szCs w:val="32"/>
        </w:rPr>
        <w:t>日16：00前</w:t>
      </w:r>
      <w:r>
        <w:rPr>
          <w:rFonts w:hint="eastAsia" w:hAnsi="方正仿宋_GBK" w:cs="方正仿宋_GBK"/>
          <w:color w:val="0000FF"/>
          <w:sz w:val="32"/>
          <w:szCs w:val="32"/>
        </w:rPr>
        <w:t>在系统中完成审核提交工作。</w:t>
      </w:r>
    </w:p>
    <w:p w14:paraId="46E43EFA">
      <w:pPr>
        <w:ind w:firstLine="640" w:firstLineChars="200"/>
        <w:rPr>
          <w:rFonts w:hint="eastAsia" w:hAnsi="方正仿宋_GBK" w:cs="方正仿宋_GBK"/>
          <w:sz w:val="32"/>
          <w:szCs w:val="32"/>
        </w:rPr>
      </w:pPr>
      <w:r>
        <w:rPr>
          <w:rFonts w:hint="eastAsia" w:hAnsi="方正仿宋_GBK" w:cs="方正仿宋_GBK"/>
          <w:color w:val="0000FF"/>
          <w:sz w:val="32"/>
          <w:szCs w:val="32"/>
        </w:rPr>
        <w:t>4．纸质材料受理时间：2025年7月</w:t>
      </w:r>
      <w:r>
        <w:rPr>
          <w:rFonts w:hint="eastAsia" w:hAnsi="方正仿宋_GBK" w:cs="方正仿宋_GBK"/>
          <w:color w:val="0000FF"/>
          <w:sz w:val="32"/>
          <w:szCs w:val="32"/>
          <w:lang w:val="en-US" w:eastAsia="zh-CN"/>
        </w:rPr>
        <w:t>17</w:t>
      </w:r>
      <w:r>
        <w:rPr>
          <w:rFonts w:hint="eastAsia" w:hAnsi="方正仿宋_GBK" w:cs="方正仿宋_GBK"/>
          <w:color w:val="0000FF"/>
          <w:sz w:val="32"/>
          <w:szCs w:val="32"/>
        </w:rPr>
        <w:t>日。受理地点：</w:t>
      </w:r>
      <w:r>
        <w:rPr>
          <w:rFonts w:hint="eastAsia" w:hAnsi="方正仿宋_GBK" w:cs="方正仿宋_GBK"/>
          <w:color w:val="0000FF"/>
          <w:sz w:val="32"/>
          <w:szCs w:val="32"/>
          <w:lang w:val="en-US" w:eastAsia="zh-CN"/>
        </w:rPr>
        <w:t>行政楼科研处324房间，</w:t>
      </w:r>
      <w:r>
        <w:rPr>
          <w:rFonts w:hint="eastAsia" w:hAnsi="方正仿宋_GBK" w:cs="方正仿宋_GBK"/>
          <w:color w:val="0000FF"/>
          <w:sz w:val="32"/>
          <w:szCs w:val="32"/>
        </w:rPr>
        <w:t>逾期和不符合条件的申请材料不予受理。</w:t>
      </w:r>
    </w:p>
    <w:bookmarkEnd w:id="0"/>
    <w:p w14:paraId="129CFB61">
      <w:pPr>
        <w:ind w:firstLine="640" w:firstLineChars="200"/>
        <w:rPr>
          <w:rFonts w:hint="eastAsia" w:hAnsi="方正仿宋_GBK" w:cs="方正仿宋_GBK"/>
          <w:sz w:val="32"/>
          <w:szCs w:val="32"/>
        </w:rPr>
      </w:pPr>
      <w:r>
        <w:rPr>
          <w:rFonts w:hint="eastAsia" w:hAnsi="方正仿宋_GBK" w:cs="方正仿宋_GBK"/>
          <w:sz w:val="32"/>
          <w:szCs w:val="32"/>
        </w:rPr>
        <w:t>5．纸质材料要求：申请材料必须突出重点，简明扼要，双面打印，</w:t>
      </w:r>
      <w:r>
        <w:rPr>
          <w:rFonts w:hint="eastAsia" w:hAnsi="方正仿宋_GBK" w:cs="方正仿宋_GBK"/>
          <w:sz w:val="32"/>
          <w:szCs w:val="32"/>
          <w:highlight w:val="yellow"/>
        </w:rPr>
        <w:t>不得超过60个页码（包括相关证明附件材料）</w:t>
      </w:r>
      <w:r>
        <w:rPr>
          <w:rFonts w:hint="eastAsia" w:hAnsi="方正仿宋_GBK" w:cs="方正仿宋_GBK"/>
          <w:sz w:val="32"/>
          <w:szCs w:val="32"/>
        </w:rPr>
        <w:t>。每单位报送《申请书》1份（A4纸型，云平台打印生成自评计分表装订附后）、《河南省高校科技创新人才支持计划申请人科研基础简表》15份（见附件，须与申请书信息一致，A4纸型双面打印限2页）；电子讲稿不用报送纸质文档。</w:t>
      </w:r>
    </w:p>
    <w:p w14:paraId="4218B1EA">
      <w:pPr>
        <w:ind w:firstLine="640" w:firstLineChars="200"/>
        <w:rPr>
          <w:rFonts w:hint="eastAsia" w:ascii="楷体_GB2312" w:hAnsi="黑体" w:eastAsia="楷体_GB2312" w:cs="方正黑体_GBK"/>
          <w:sz w:val="32"/>
          <w:szCs w:val="32"/>
        </w:rPr>
      </w:pPr>
      <w:r>
        <w:rPr>
          <w:rFonts w:hint="eastAsia" w:ascii="楷体_GB2312" w:hAnsi="黑体" w:eastAsia="楷体_GB2312" w:cs="方正黑体_GBK"/>
          <w:sz w:val="32"/>
          <w:szCs w:val="32"/>
        </w:rPr>
        <w:t>（二）申请人事项</w:t>
      </w:r>
    </w:p>
    <w:p w14:paraId="1380D648">
      <w:pPr>
        <w:ind w:firstLine="640" w:firstLineChars="200"/>
        <w:rPr>
          <w:rFonts w:hint="eastAsia" w:hAnsi="方正仿宋_GBK" w:cs="方正仿宋_GBK"/>
          <w:sz w:val="32"/>
          <w:szCs w:val="32"/>
        </w:rPr>
      </w:pPr>
      <w:r>
        <w:rPr>
          <w:rFonts w:hint="eastAsia" w:hAnsi="方正仿宋_GBK" w:cs="方正仿宋_GBK"/>
          <w:sz w:val="32"/>
          <w:szCs w:val="32"/>
        </w:rPr>
        <w:t>1．申请人要认真阅读本通知和《实施办法》</w:t>
      </w:r>
      <w:r>
        <w:rPr>
          <w:rFonts w:hint="eastAsia" w:hAnsi="方正仿宋_GBK" w:cs="方正仿宋_GBK"/>
          <w:sz w:val="32"/>
          <w:szCs w:val="32"/>
          <w:lang w:eastAsia="zh-CN"/>
        </w:rPr>
        <w:t>，</w:t>
      </w:r>
      <w:r>
        <w:rPr>
          <w:rFonts w:hint="eastAsia" w:hAnsi="方正仿宋_GBK" w:cs="方正仿宋_GBK"/>
          <w:sz w:val="32"/>
          <w:szCs w:val="32"/>
        </w:rPr>
        <w:t>下载</w:t>
      </w:r>
      <w:r>
        <w:rPr>
          <w:rFonts w:hint="eastAsia" w:hAnsi="方正仿宋_GBK" w:cs="方正仿宋_GBK"/>
          <w:bCs/>
          <w:sz w:val="32"/>
          <w:szCs w:val="32"/>
        </w:rPr>
        <w:t>2025版</w:t>
      </w:r>
      <w:r>
        <w:rPr>
          <w:rFonts w:hint="eastAsia" w:hAnsi="方正仿宋_GBK" w:cs="方正仿宋_GBK"/>
          <w:sz w:val="32"/>
          <w:szCs w:val="32"/>
        </w:rPr>
        <w:t>申请书，申请书填写完成并经过检查保护后，通过云平台在线提交。</w:t>
      </w:r>
    </w:p>
    <w:p w14:paraId="3897C475">
      <w:pPr>
        <w:ind w:firstLine="640" w:firstLineChars="200"/>
        <w:rPr>
          <w:rFonts w:hint="eastAsia" w:hAnsi="方正仿宋_GBK" w:cs="方正仿宋_GBK"/>
          <w:sz w:val="32"/>
          <w:szCs w:val="32"/>
          <w:highlight w:val="yellow"/>
        </w:rPr>
      </w:pPr>
      <w:r>
        <w:rPr>
          <w:rFonts w:hint="eastAsia" w:hAnsi="方正仿宋_GBK" w:cs="方正仿宋_GBK"/>
          <w:sz w:val="32"/>
          <w:szCs w:val="32"/>
        </w:rPr>
        <w:t>2．申请人须在申请书中进行填写计分，并在系统中完成实证材料上传。操作步骤为：①下载申请书；②逐项填写申请书（首先选择申报类别等基本信息，再进行内容填写）；③申请书中第三（代表性成果）和第四（科教结合成果）两项填写完成后，申请书自动核算得分；④申请书全部填写完成并在线提交；⑤点击项目名称，在子页签中逐项为每条计分成果上传实证材料（</w:t>
      </w:r>
      <w:r>
        <w:rPr>
          <w:rFonts w:hint="eastAsia" w:hAnsi="方正仿宋_GBK" w:cs="方正仿宋_GBK"/>
          <w:sz w:val="32"/>
          <w:szCs w:val="32"/>
          <w:highlight w:val="yellow"/>
        </w:rPr>
        <w:t>pdf格式，每项不超过10M，如：科研项目立项或结项证明彩色扫描件、科研成果获奖证书彩色扫描件、代表性论文、学术著作首页扫描件、论文分区收录引用检索证明等）；⑥返回列表页面，下</w:t>
      </w:r>
      <w:bookmarkStart w:id="1" w:name="_GoBack"/>
      <w:bookmarkEnd w:id="1"/>
      <w:r>
        <w:rPr>
          <w:rFonts w:hint="eastAsia" w:hAnsi="方正仿宋_GBK" w:cs="方正仿宋_GBK"/>
          <w:sz w:val="32"/>
          <w:szCs w:val="32"/>
          <w:highlight w:val="yellow"/>
        </w:rPr>
        <w:t>载打印《科研基础计分表》（系统自动生成）；⑦点击添加证明材料，在线提交有效身份证明材料（pdf格式文件，包括：身份证、学历、学位证书等彩色扫描件），统一命名为“单位+申请人姓名.pdf”。有效身份证明材料、计分实证材料和《科研基础计分表》均须打印纸质材料，以附件形式装订在申请书内。</w:t>
      </w:r>
    </w:p>
    <w:p w14:paraId="10391594">
      <w:pPr>
        <w:ind w:firstLine="640" w:firstLineChars="200"/>
        <w:rPr>
          <w:rFonts w:hint="eastAsia" w:hAnsi="方正仿宋_GBK" w:cs="方正仿宋_GBK"/>
          <w:sz w:val="32"/>
          <w:szCs w:val="32"/>
        </w:rPr>
      </w:pPr>
      <w:r>
        <w:rPr>
          <w:rFonts w:hint="eastAsia" w:hAnsi="方正仿宋_GBK" w:cs="方正仿宋_GBK"/>
          <w:sz w:val="32"/>
          <w:szCs w:val="32"/>
        </w:rPr>
        <w:t>3．填写《河南省高校科技创新人才支持计划申请人科研基础简表》，内容须与申请书内信息一致，A4纸型双面打印（限2页）。</w:t>
      </w:r>
    </w:p>
    <w:p w14:paraId="6032536C">
      <w:pPr>
        <w:ind w:firstLine="640" w:firstLineChars="200"/>
        <w:rPr>
          <w:rFonts w:hint="eastAsia" w:hAnsi="方正仿宋_GBK" w:cs="方正仿宋_GBK"/>
          <w:sz w:val="32"/>
          <w:szCs w:val="32"/>
        </w:rPr>
      </w:pPr>
      <w:r>
        <w:rPr>
          <w:rFonts w:hint="eastAsia" w:hAnsi="方正仿宋_GBK" w:cs="方正仿宋_GBK"/>
          <w:sz w:val="32"/>
          <w:szCs w:val="32"/>
        </w:rPr>
        <w:t>4．</w:t>
      </w:r>
      <w:r>
        <w:rPr>
          <w:rFonts w:hint="eastAsia" w:hAnsi="方正仿宋_GBK" w:cs="方正仿宋_GBK"/>
          <w:sz w:val="32"/>
          <w:szCs w:val="32"/>
          <w:highlight w:val="yellow"/>
        </w:rPr>
        <w:t>制作电子讲稿，格式为ppt文件（含语音讲解，Office 2013兼容格式，30M以内）</w:t>
      </w:r>
      <w:r>
        <w:rPr>
          <w:rFonts w:hint="eastAsia" w:hAnsi="方正仿宋_GBK" w:cs="方正仿宋_GBK"/>
          <w:sz w:val="32"/>
          <w:szCs w:val="32"/>
        </w:rPr>
        <w:t>，通过云平台点击添加证明材料进行在线提交。电子讲稿时长不超过10分钟，内容主要包括：申请人基本情况、科研工作基础及创新成果、拟开展的研究及预期成果、经费预算等。如超时，将以电子讲稿不合格处理。</w:t>
      </w:r>
    </w:p>
    <w:p w14:paraId="0D30C459">
      <w:pPr>
        <w:ind w:firstLine="640" w:firstLineChars="200"/>
        <w:rPr>
          <w:rFonts w:hint="eastAsia" w:ascii="楷体_GB2312" w:hAnsi="黑体" w:eastAsia="楷体_GB2312" w:cs="方正黑体_GBK"/>
          <w:sz w:val="32"/>
          <w:szCs w:val="32"/>
        </w:rPr>
      </w:pPr>
      <w:r>
        <w:rPr>
          <w:rFonts w:hint="eastAsia" w:ascii="楷体_GB2312" w:hAnsi="黑体" w:eastAsia="楷体_GB2312" w:cs="方正黑体_GBK"/>
          <w:sz w:val="32"/>
          <w:szCs w:val="32"/>
        </w:rPr>
        <w:t>（三）</w:t>
      </w:r>
      <w:r>
        <w:rPr>
          <w:rFonts w:hint="eastAsia" w:ascii="楷体_GB2312" w:hAnsi="黑体" w:eastAsia="楷体_GB2312" w:cs="方正黑体_GBK"/>
          <w:sz w:val="32"/>
          <w:szCs w:val="32"/>
          <w:lang w:val="en-US" w:eastAsia="zh-CN"/>
        </w:rPr>
        <w:t>所在单位</w:t>
      </w:r>
      <w:r>
        <w:rPr>
          <w:rFonts w:hint="eastAsia" w:ascii="楷体_GB2312" w:hAnsi="黑体" w:eastAsia="楷体_GB2312" w:cs="方正黑体_GBK"/>
          <w:sz w:val="32"/>
          <w:szCs w:val="32"/>
        </w:rPr>
        <w:t>事项</w:t>
      </w:r>
    </w:p>
    <w:p w14:paraId="209AA66B">
      <w:pPr>
        <w:ind w:firstLine="640" w:firstLineChars="200"/>
        <w:rPr>
          <w:rFonts w:hint="eastAsia" w:hAnsi="方正仿宋_GBK" w:cs="方正仿宋_GBK"/>
          <w:sz w:val="32"/>
          <w:szCs w:val="32"/>
        </w:rPr>
      </w:pPr>
      <w:r>
        <w:rPr>
          <w:rFonts w:hint="eastAsia" w:hAnsi="方正仿宋_GBK" w:cs="方正仿宋_GBK"/>
          <w:sz w:val="32"/>
          <w:szCs w:val="32"/>
        </w:rPr>
        <w:t>1．请</w:t>
      </w:r>
      <w:r>
        <w:rPr>
          <w:rFonts w:hint="eastAsia" w:hAnsi="方正仿宋_GBK" w:cs="方正仿宋_GBK"/>
          <w:sz w:val="32"/>
          <w:szCs w:val="32"/>
          <w:lang w:val="en-US" w:eastAsia="zh-CN"/>
        </w:rPr>
        <w:t>所在单位</w:t>
      </w:r>
      <w:r>
        <w:rPr>
          <w:rFonts w:hint="eastAsia" w:hAnsi="方正仿宋_GBK" w:cs="方正仿宋_GBK"/>
          <w:sz w:val="32"/>
          <w:szCs w:val="32"/>
        </w:rPr>
        <w:t>按照《实施办法》规定，结合本</w:t>
      </w:r>
      <w:r>
        <w:rPr>
          <w:rFonts w:hint="eastAsia" w:hAnsi="方正仿宋_GBK" w:cs="方正仿宋_GBK"/>
          <w:sz w:val="32"/>
          <w:szCs w:val="32"/>
          <w:lang w:val="en-US" w:eastAsia="zh-CN"/>
        </w:rPr>
        <w:t>单位</w:t>
      </w:r>
      <w:r>
        <w:rPr>
          <w:rFonts w:hint="eastAsia" w:hAnsi="方正仿宋_GBK" w:cs="方正仿宋_GBK"/>
          <w:sz w:val="32"/>
          <w:szCs w:val="32"/>
        </w:rPr>
        <w:t>实际情况建立科学合理的遴选机制，要经过民主推荐、专家评议、内部公示等程序，研究提出推荐人选，确保人选质量。</w:t>
      </w:r>
      <w:r>
        <w:rPr>
          <w:rFonts w:hint="eastAsia" w:ascii="方正仿宋_GBK" w:hAnsi="方正仿宋_GBK" w:eastAsia="方正仿宋_GBK" w:cs="方正仿宋_GBK"/>
          <w:sz w:val="32"/>
          <w:szCs w:val="32"/>
        </w:rPr>
        <w:t xml:space="preserve"> </w:t>
      </w:r>
      <w:r>
        <w:rPr>
          <w:rFonts w:hint="eastAsia" w:hAnsi="方正仿宋_GBK" w:cs="方正仿宋_GBK"/>
          <w:sz w:val="32"/>
          <w:szCs w:val="32"/>
        </w:rPr>
        <w:t>推荐工作要与本年度河南省各类科技人才计划（基金）及教育厅其他人才计划项目申请工作做好统筹，</w:t>
      </w:r>
      <w:r>
        <w:rPr>
          <w:rFonts w:hint="eastAsia" w:hAnsi="方正仿宋_GBK" w:cs="方正仿宋_GBK"/>
          <w:color w:val="000000"/>
          <w:sz w:val="32"/>
          <w:szCs w:val="32"/>
        </w:rPr>
        <w:t>严禁多头申报</w:t>
      </w:r>
      <w:r>
        <w:rPr>
          <w:rFonts w:hint="eastAsia" w:hAnsi="方正仿宋_GBK" w:cs="方正仿宋_GBK"/>
          <w:sz w:val="32"/>
          <w:szCs w:val="32"/>
        </w:rPr>
        <w:t>。</w:t>
      </w:r>
    </w:p>
    <w:p w14:paraId="3780545C">
      <w:pPr>
        <w:ind w:firstLine="640" w:firstLineChars="200"/>
        <w:rPr>
          <w:rFonts w:hint="eastAsia" w:hAnsi="方正仿宋_GBK" w:cs="方正仿宋_GBK"/>
          <w:sz w:val="32"/>
          <w:szCs w:val="32"/>
        </w:rPr>
      </w:pPr>
      <w:r>
        <w:rPr>
          <w:rFonts w:hint="eastAsia" w:hAnsi="方正仿宋_GBK" w:cs="方正仿宋_GBK"/>
          <w:sz w:val="32"/>
          <w:szCs w:val="32"/>
          <w:lang w:val="en-US" w:eastAsia="zh-CN"/>
        </w:rPr>
        <w:t>2</w:t>
      </w:r>
      <w:r>
        <w:rPr>
          <w:rFonts w:hint="eastAsia" w:hAnsi="方正仿宋_GBK" w:cs="方正仿宋_GBK"/>
          <w:sz w:val="32"/>
          <w:szCs w:val="32"/>
        </w:rPr>
        <w:t>．</w:t>
      </w:r>
      <w:r>
        <w:rPr>
          <w:rFonts w:hint="eastAsia" w:hAnsi="方正仿宋_GBK" w:cs="方正仿宋_GBK"/>
          <w:sz w:val="32"/>
          <w:szCs w:val="32"/>
          <w:lang w:val="en-US" w:eastAsia="zh-CN"/>
        </w:rPr>
        <w:t>各单位科研秘书提醒项目申请人</w:t>
      </w:r>
      <w:r>
        <w:rPr>
          <w:rFonts w:hint="eastAsia" w:hAnsi="方正仿宋_GBK" w:cs="方正仿宋_GBK"/>
          <w:sz w:val="32"/>
          <w:szCs w:val="32"/>
        </w:rPr>
        <w:t>在规定时间内</w:t>
      </w:r>
      <w:r>
        <w:rPr>
          <w:rFonts w:hint="eastAsia" w:hAnsi="方正仿宋_GBK" w:cs="方正仿宋_GBK"/>
          <w:sz w:val="32"/>
          <w:szCs w:val="32"/>
          <w:lang w:val="en-US" w:eastAsia="zh-CN"/>
        </w:rPr>
        <w:t>提交</w:t>
      </w:r>
      <w:r>
        <w:rPr>
          <w:rFonts w:hint="eastAsia" w:hAnsi="方正仿宋_GBK" w:cs="方正仿宋_GBK"/>
          <w:sz w:val="32"/>
          <w:szCs w:val="32"/>
        </w:rPr>
        <w:t>电子材料并报送纸质材料。</w:t>
      </w:r>
    </w:p>
    <w:p w14:paraId="0FCC2E6B">
      <w:pPr>
        <w:rPr>
          <w:rFonts w:hint="eastAsia" w:hAnsi="仿宋"/>
          <w:sz w:val="32"/>
          <w:szCs w:val="32"/>
        </w:rPr>
      </w:pPr>
    </w:p>
    <w:p w14:paraId="529CAD5E">
      <w:pPr>
        <w:ind w:firstLine="640" w:firstLineChars="200"/>
        <w:rPr>
          <w:rFonts w:hint="eastAsia" w:hAnsi="仿宋"/>
          <w:sz w:val="32"/>
          <w:szCs w:val="32"/>
        </w:rPr>
      </w:pPr>
    </w:p>
    <w:p w14:paraId="190AD84C">
      <w:pPr>
        <w:ind w:left="2002" w:leftChars="214" w:hanging="1360" w:hangingChars="425"/>
        <w:rPr>
          <w:rFonts w:hint="eastAsia" w:hAnsi="方正仿宋_GBK" w:cs="方正仿宋_GBK"/>
          <w:spacing w:val="-6"/>
          <w:sz w:val="32"/>
          <w:szCs w:val="32"/>
        </w:rPr>
      </w:pPr>
      <w:r>
        <w:rPr>
          <w:rFonts w:hint="eastAsia" w:hAnsi="方正仿宋_GBK" w:cs="方正仿宋_GBK"/>
          <w:sz w:val="32"/>
          <w:szCs w:val="32"/>
        </w:rPr>
        <w:t>附表：</w:t>
      </w:r>
      <w:r>
        <w:rPr>
          <w:rFonts w:hint="eastAsia" w:hAnsi="方正仿宋_GBK" w:cs="方正仿宋_GBK"/>
          <w:spacing w:val="-6"/>
          <w:sz w:val="32"/>
          <w:szCs w:val="32"/>
        </w:rPr>
        <w:t>河南省高校科技创新人才支持计划申请人科研基础简表</w:t>
      </w:r>
    </w:p>
    <w:p w14:paraId="2CF8A981">
      <w:pPr>
        <w:rPr>
          <w:rFonts w:hint="eastAsia" w:ascii="黑体" w:hAnsi="黑体" w:eastAsia="黑体"/>
          <w:sz w:val="32"/>
          <w:szCs w:val="32"/>
        </w:rPr>
      </w:pPr>
      <w:r>
        <w:rPr>
          <w:rFonts w:hint="eastAsia" w:ascii="黑体" w:hAnsi="黑体" w:eastAsia="黑体"/>
          <w:sz w:val="32"/>
          <w:szCs w:val="32"/>
        </w:rPr>
        <w:br w:type="page"/>
      </w:r>
    </w:p>
    <w:p w14:paraId="0FD7DC76">
      <w:pPr>
        <w:rPr>
          <w:rFonts w:hint="eastAsia" w:ascii="黑体" w:hAnsi="黑体" w:eastAsia="黑体"/>
          <w:sz w:val="32"/>
          <w:szCs w:val="32"/>
        </w:rPr>
      </w:pPr>
      <w:r>
        <w:rPr>
          <w:rFonts w:hint="eastAsia" w:ascii="黑体" w:hAnsi="黑体" w:eastAsia="黑体"/>
          <w:sz w:val="32"/>
          <w:szCs w:val="32"/>
        </w:rPr>
        <w:t>附  表</w:t>
      </w:r>
    </w:p>
    <w:p w14:paraId="5AF8CFDD">
      <w:pPr>
        <w:numPr>
          <w:ins w:id="0" w:author="文印员" w:date="2025-06-30T09:32:00Z"/>
        </w:numPr>
        <w:snapToGrid w:val="0"/>
        <w:rPr>
          <w:rFonts w:hint="eastAsia" w:ascii="黑体" w:hAnsi="楷体" w:eastAsia="黑体"/>
        </w:rPr>
      </w:pPr>
    </w:p>
    <w:p w14:paraId="38BB6C49">
      <w:pPr>
        <w:snapToGrid w:val="0"/>
        <w:jc w:val="center"/>
        <w:rPr>
          <w:rFonts w:hint="eastAsia" w:ascii="方正小标宋简体" w:hAnsi="楷体" w:eastAsia="方正小标宋简体"/>
          <w:spacing w:val="-20"/>
          <w:sz w:val="44"/>
          <w:szCs w:val="44"/>
        </w:rPr>
      </w:pPr>
      <w:r>
        <w:rPr>
          <w:rFonts w:hint="eastAsia" w:ascii="方正小标宋简体" w:hAnsi="楷体" w:eastAsia="方正小标宋简体"/>
          <w:spacing w:val="-20"/>
          <w:sz w:val="44"/>
          <w:szCs w:val="44"/>
        </w:rPr>
        <w:t>河南省高校科技创新人才支持计划</w:t>
      </w:r>
    </w:p>
    <w:p w14:paraId="050896BE">
      <w:pPr>
        <w:snapToGrid w:val="0"/>
        <w:jc w:val="center"/>
        <w:rPr>
          <w:rFonts w:hint="eastAsia" w:ascii="方正小标宋简体" w:hAnsi="楷体" w:eastAsia="方正小标宋简体"/>
          <w:spacing w:val="-20"/>
          <w:sz w:val="44"/>
          <w:szCs w:val="44"/>
        </w:rPr>
      </w:pPr>
      <w:r>
        <w:rPr>
          <w:rFonts w:hint="eastAsia" w:ascii="方正小标宋简体" w:hAnsi="楷体" w:eastAsia="方正小标宋简体"/>
          <w:spacing w:val="-20"/>
          <w:sz w:val="44"/>
          <w:szCs w:val="44"/>
        </w:rPr>
        <w:t>申请人科研基础简表</w:t>
      </w:r>
    </w:p>
    <w:p w14:paraId="3A0D4BEF">
      <w:pPr>
        <w:snapToGrid w:val="0"/>
        <w:rPr>
          <w:rFonts w:hint="eastAsia" w:cs="宋体"/>
          <w:bCs/>
          <w:spacing w:val="-12"/>
          <w:sz w:val="24"/>
          <w:szCs w:val="24"/>
        </w:rPr>
      </w:pPr>
      <w:r>
        <w:rPr>
          <w:rFonts w:hint="eastAsia" w:cs="宋体"/>
          <w:bCs/>
          <w:spacing w:val="-12"/>
          <w:sz w:val="24"/>
          <w:szCs w:val="24"/>
        </w:rPr>
        <w:t xml:space="preserve"> </w:t>
      </w:r>
    </w:p>
    <w:p w14:paraId="7B06E11E">
      <w:pPr>
        <w:snapToGrid w:val="0"/>
        <w:rPr>
          <w:rFonts w:hint="eastAsia" w:ascii="楷体_GB2312" w:hAnsi="楷体" w:eastAsia="楷体_GB2312"/>
          <w:sz w:val="28"/>
          <w:szCs w:val="28"/>
        </w:rPr>
      </w:pPr>
      <w:r>
        <w:rPr>
          <w:rFonts w:hint="eastAsia" w:ascii="楷体_GB2312" w:eastAsia="楷体_GB2312" w:cs="宋体"/>
          <w:bCs/>
          <w:spacing w:val="-12"/>
          <w:sz w:val="28"/>
          <w:szCs w:val="28"/>
        </w:rPr>
        <w:t>学校：                       （签章）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8"/>
        <w:gridCol w:w="1946"/>
        <w:gridCol w:w="1484"/>
        <w:gridCol w:w="1134"/>
        <w:gridCol w:w="1276"/>
        <w:gridCol w:w="992"/>
        <w:gridCol w:w="1564"/>
      </w:tblGrid>
      <w:tr w14:paraId="5C2E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28" w:type="dxa"/>
            <w:vMerge w:val="restart"/>
            <w:tcBorders>
              <w:top w:val="single" w:color="auto" w:sz="8" w:space="0"/>
              <w:left w:val="single" w:color="auto" w:sz="8" w:space="0"/>
              <w:bottom w:val="single" w:color="auto" w:sz="8" w:space="0"/>
              <w:right w:val="single" w:color="auto" w:sz="8" w:space="0"/>
            </w:tcBorders>
            <w:noWrap w:val="0"/>
            <w:vAlign w:val="center"/>
          </w:tcPr>
          <w:p w14:paraId="4C2CC632">
            <w:pPr>
              <w:snapToGrid w:val="0"/>
              <w:jc w:val="center"/>
              <w:rPr>
                <w:rFonts w:hAnsi="黑体" w:cs="宋体"/>
                <w:bCs/>
                <w:sz w:val="24"/>
                <w:szCs w:val="24"/>
              </w:rPr>
            </w:pPr>
            <w:r>
              <w:rPr>
                <w:rFonts w:hint="eastAsia" w:hAnsi="黑体" w:cs="宋体"/>
                <w:bCs/>
                <w:sz w:val="24"/>
                <w:szCs w:val="24"/>
              </w:rPr>
              <w:t>申</w:t>
            </w:r>
          </w:p>
          <w:p w14:paraId="76C3F25C">
            <w:pPr>
              <w:snapToGrid w:val="0"/>
              <w:jc w:val="center"/>
              <w:rPr>
                <w:rFonts w:hint="eastAsia" w:hAnsi="黑体" w:cs="宋体"/>
                <w:bCs/>
                <w:sz w:val="24"/>
                <w:szCs w:val="24"/>
              </w:rPr>
            </w:pPr>
          </w:p>
          <w:p w14:paraId="1868EF59">
            <w:pPr>
              <w:snapToGrid w:val="0"/>
              <w:jc w:val="center"/>
              <w:rPr>
                <w:rFonts w:hint="eastAsia" w:hAnsi="黑体" w:cs="宋体"/>
                <w:bCs/>
                <w:sz w:val="24"/>
                <w:szCs w:val="24"/>
              </w:rPr>
            </w:pPr>
            <w:r>
              <w:rPr>
                <w:rFonts w:hint="eastAsia" w:hAnsi="黑体" w:cs="宋体"/>
                <w:bCs/>
                <w:sz w:val="24"/>
                <w:szCs w:val="24"/>
              </w:rPr>
              <w:t>请</w:t>
            </w:r>
          </w:p>
          <w:p w14:paraId="621BB7C0">
            <w:pPr>
              <w:snapToGrid w:val="0"/>
              <w:jc w:val="center"/>
              <w:rPr>
                <w:rFonts w:hint="eastAsia" w:hAnsi="黑体" w:cs="宋体"/>
                <w:bCs/>
                <w:sz w:val="24"/>
                <w:szCs w:val="24"/>
              </w:rPr>
            </w:pPr>
          </w:p>
          <w:p w14:paraId="35574362">
            <w:pPr>
              <w:snapToGrid w:val="0"/>
              <w:jc w:val="center"/>
              <w:rPr>
                <w:rFonts w:hint="eastAsia" w:hAnsi="黑体" w:cs="宋体"/>
                <w:bCs/>
                <w:sz w:val="24"/>
                <w:szCs w:val="24"/>
              </w:rPr>
            </w:pPr>
            <w:r>
              <w:rPr>
                <w:rFonts w:hint="eastAsia" w:hAnsi="黑体" w:cs="宋体"/>
                <w:bCs/>
                <w:sz w:val="24"/>
                <w:szCs w:val="24"/>
              </w:rPr>
              <w:t>人</w:t>
            </w:r>
          </w:p>
          <w:p w14:paraId="502472D4">
            <w:pPr>
              <w:snapToGrid w:val="0"/>
              <w:jc w:val="center"/>
              <w:rPr>
                <w:rFonts w:hint="eastAsia" w:hAnsi="黑体" w:cs="宋体"/>
                <w:bCs/>
                <w:sz w:val="24"/>
                <w:szCs w:val="24"/>
              </w:rPr>
            </w:pPr>
          </w:p>
          <w:p w14:paraId="1D617B26">
            <w:pPr>
              <w:snapToGrid w:val="0"/>
              <w:jc w:val="center"/>
              <w:rPr>
                <w:rFonts w:hint="eastAsia" w:hAnsi="黑体" w:cs="宋体"/>
                <w:bCs/>
                <w:sz w:val="24"/>
                <w:szCs w:val="24"/>
              </w:rPr>
            </w:pPr>
            <w:r>
              <w:rPr>
                <w:rFonts w:hint="eastAsia" w:hAnsi="黑体" w:cs="宋体"/>
                <w:bCs/>
                <w:sz w:val="24"/>
                <w:szCs w:val="24"/>
              </w:rPr>
              <w:t>信</w:t>
            </w:r>
          </w:p>
          <w:p w14:paraId="239A3BB5">
            <w:pPr>
              <w:snapToGrid w:val="0"/>
              <w:jc w:val="center"/>
              <w:rPr>
                <w:rFonts w:hint="eastAsia" w:hAnsi="黑体" w:cs="宋体"/>
                <w:bCs/>
                <w:sz w:val="24"/>
                <w:szCs w:val="24"/>
              </w:rPr>
            </w:pPr>
          </w:p>
          <w:p w14:paraId="5628FC7E">
            <w:pPr>
              <w:snapToGrid w:val="0"/>
              <w:jc w:val="center"/>
              <w:rPr>
                <w:rFonts w:hAnsi="黑体" w:cs="宋体"/>
                <w:bCs/>
                <w:sz w:val="24"/>
                <w:szCs w:val="24"/>
              </w:rPr>
            </w:pPr>
            <w:r>
              <w:rPr>
                <w:rFonts w:hint="eastAsia" w:hAnsi="黑体" w:cs="宋体"/>
                <w:bCs/>
                <w:sz w:val="24"/>
                <w:szCs w:val="24"/>
              </w:rPr>
              <w:t>息</w:t>
            </w:r>
          </w:p>
        </w:tc>
        <w:tc>
          <w:tcPr>
            <w:tcW w:w="1946" w:type="dxa"/>
            <w:tcBorders>
              <w:top w:val="single" w:color="auto" w:sz="8" w:space="0"/>
              <w:left w:val="nil"/>
              <w:bottom w:val="single" w:color="auto" w:sz="8" w:space="0"/>
              <w:right w:val="single" w:color="auto" w:sz="8" w:space="0"/>
            </w:tcBorders>
            <w:noWrap w:val="0"/>
            <w:vAlign w:val="center"/>
          </w:tcPr>
          <w:p w14:paraId="5F00E346">
            <w:pPr>
              <w:snapToGrid w:val="0"/>
              <w:jc w:val="center"/>
              <w:rPr>
                <w:rFonts w:hAnsi="黑体" w:cs="宋体"/>
                <w:bCs/>
                <w:sz w:val="24"/>
                <w:szCs w:val="24"/>
              </w:rPr>
            </w:pPr>
            <w:r>
              <w:rPr>
                <w:rFonts w:hint="eastAsia" w:hAnsi="黑体" w:cs="宋体"/>
                <w:bCs/>
                <w:sz w:val="24"/>
                <w:szCs w:val="24"/>
              </w:rPr>
              <w:t>姓  名</w:t>
            </w:r>
          </w:p>
        </w:tc>
        <w:tc>
          <w:tcPr>
            <w:tcW w:w="1484" w:type="dxa"/>
            <w:tcBorders>
              <w:top w:val="single" w:color="auto" w:sz="8" w:space="0"/>
              <w:left w:val="nil"/>
              <w:bottom w:val="single" w:color="auto" w:sz="8" w:space="0"/>
              <w:right w:val="single" w:color="auto" w:sz="8" w:space="0"/>
            </w:tcBorders>
            <w:noWrap w:val="0"/>
            <w:vAlign w:val="center"/>
          </w:tcPr>
          <w:p w14:paraId="5DBC5A3D">
            <w:pPr>
              <w:widowControl/>
              <w:snapToGrid w:val="0"/>
              <w:textAlignment w:val="baseline"/>
              <w:rPr>
                <w:rFonts w:hAnsi="黑体"/>
                <w:sz w:val="24"/>
                <w:szCs w:val="24"/>
              </w:rPr>
            </w:pPr>
          </w:p>
        </w:tc>
        <w:tc>
          <w:tcPr>
            <w:tcW w:w="1134" w:type="dxa"/>
            <w:tcBorders>
              <w:top w:val="single" w:color="auto" w:sz="8" w:space="0"/>
              <w:left w:val="nil"/>
              <w:bottom w:val="single" w:color="auto" w:sz="8" w:space="0"/>
              <w:right w:val="single" w:color="auto" w:sz="8" w:space="0"/>
            </w:tcBorders>
            <w:noWrap w:val="0"/>
            <w:vAlign w:val="center"/>
          </w:tcPr>
          <w:p w14:paraId="7D0F8E78">
            <w:pPr>
              <w:snapToGrid w:val="0"/>
              <w:jc w:val="center"/>
              <w:rPr>
                <w:rFonts w:hAnsi="黑体" w:cs="宋体"/>
                <w:bCs/>
                <w:sz w:val="24"/>
                <w:szCs w:val="24"/>
              </w:rPr>
            </w:pPr>
            <w:r>
              <w:rPr>
                <w:rFonts w:hint="eastAsia" w:hAnsi="黑体" w:cs="宋体"/>
                <w:bCs/>
                <w:sz w:val="24"/>
                <w:szCs w:val="24"/>
              </w:rPr>
              <w:t>性 别</w:t>
            </w:r>
          </w:p>
        </w:tc>
        <w:tc>
          <w:tcPr>
            <w:tcW w:w="1276" w:type="dxa"/>
            <w:tcBorders>
              <w:top w:val="single" w:color="auto" w:sz="8" w:space="0"/>
              <w:left w:val="nil"/>
              <w:bottom w:val="single" w:color="auto" w:sz="8" w:space="0"/>
              <w:right w:val="single" w:color="auto" w:sz="8" w:space="0"/>
            </w:tcBorders>
            <w:noWrap w:val="0"/>
            <w:vAlign w:val="center"/>
          </w:tcPr>
          <w:p w14:paraId="3FFD7CC1">
            <w:pPr>
              <w:snapToGrid w:val="0"/>
              <w:rPr>
                <w:rFonts w:hAnsi="黑体"/>
                <w:sz w:val="24"/>
                <w:szCs w:val="24"/>
              </w:rPr>
            </w:pPr>
          </w:p>
        </w:tc>
        <w:tc>
          <w:tcPr>
            <w:tcW w:w="992" w:type="dxa"/>
            <w:tcBorders>
              <w:top w:val="single" w:color="auto" w:sz="8" w:space="0"/>
              <w:left w:val="nil"/>
              <w:bottom w:val="single" w:color="auto" w:sz="8" w:space="0"/>
              <w:right w:val="single" w:color="auto" w:sz="8" w:space="0"/>
            </w:tcBorders>
            <w:noWrap w:val="0"/>
            <w:vAlign w:val="center"/>
          </w:tcPr>
          <w:p w14:paraId="583C3A3D">
            <w:pPr>
              <w:snapToGrid w:val="0"/>
              <w:jc w:val="center"/>
              <w:rPr>
                <w:rFonts w:hAnsi="黑体" w:cs="宋体"/>
                <w:bCs/>
                <w:sz w:val="24"/>
                <w:szCs w:val="24"/>
              </w:rPr>
            </w:pPr>
            <w:r>
              <w:rPr>
                <w:rFonts w:hint="eastAsia" w:hAnsi="黑体" w:cs="宋体"/>
                <w:bCs/>
                <w:sz w:val="24"/>
                <w:szCs w:val="24"/>
              </w:rPr>
              <w:t>民 族</w:t>
            </w:r>
          </w:p>
        </w:tc>
        <w:tc>
          <w:tcPr>
            <w:tcW w:w="1564" w:type="dxa"/>
            <w:tcBorders>
              <w:top w:val="single" w:color="auto" w:sz="8" w:space="0"/>
              <w:left w:val="nil"/>
              <w:bottom w:val="single" w:color="auto" w:sz="8" w:space="0"/>
              <w:right w:val="single" w:color="auto" w:sz="8" w:space="0"/>
            </w:tcBorders>
            <w:noWrap w:val="0"/>
            <w:vAlign w:val="center"/>
          </w:tcPr>
          <w:p w14:paraId="0FEDDCE5">
            <w:pPr>
              <w:widowControl/>
              <w:snapToGrid w:val="0"/>
              <w:textAlignment w:val="baseline"/>
              <w:rPr>
                <w:rFonts w:hAnsi="黑体"/>
                <w:sz w:val="24"/>
                <w:szCs w:val="24"/>
              </w:rPr>
            </w:pPr>
          </w:p>
        </w:tc>
      </w:tr>
      <w:tr w14:paraId="4D70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28" w:type="dxa"/>
            <w:vMerge w:val="continue"/>
            <w:tcBorders>
              <w:top w:val="single" w:color="auto" w:sz="8" w:space="0"/>
              <w:left w:val="single" w:color="auto" w:sz="8" w:space="0"/>
              <w:bottom w:val="single" w:color="auto" w:sz="8" w:space="0"/>
              <w:right w:val="single" w:color="auto" w:sz="8" w:space="0"/>
            </w:tcBorders>
            <w:noWrap w:val="0"/>
            <w:vAlign w:val="center"/>
          </w:tcPr>
          <w:p w14:paraId="7BD10323">
            <w:pPr>
              <w:widowControl/>
              <w:jc w:val="left"/>
              <w:rPr>
                <w:rFonts w:hAnsi="黑体" w:cs="宋体"/>
                <w:bCs/>
                <w:sz w:val="24"/>
                <w:szCs w:val="24"/>
              </w:rPr>
            </w:pPr>
          </w:p>
        </w:tc>
        <w:tc>
          <w:tcPr>
            <w:tcW w:w="1946" w:type="dxa"/>
            <w:tcBorders>
              <w:top w:val="single" w:color="auto" w:sz="8" w:space="0"/>
              <w:left w:val="nil"/>
              <w:bottom w:val="single" w:color="auto" w:sz="8" w:space="0"/>
              <w:right w:val="single" w:color="auto" w:sz="8" w:space="0"/>
            </w:tcBorders>
            <w:noWrap w:val="0"/>
            <w:vAlign w:val="center"/>
          </w:tcPr>
          <w:p w14:paraId="693540D7">
            <w:pPr>
              <w:snapToGrid w:val="0"/>
              <w:jc w:val="center"/>
              <w:rPr>
                <w:rFonts w:hAnsi="黑体" w:cs="宋体"/>
                <w:bCs/>
                <w:sz w:val="24"/>
                <w:szCs w:val="24"/>
              </w:rPr>
            </w:pPr>
            <w:r>
              <w:rPr>
                <w:rFonts w:hint="eastAsia" w:hAnsi="黑体" w:cs="宋体"/>
                <w:bCs/>
                <w:spacing w:val="-12"/>
                <w:sz w:val="24"/>
                <w:szCs w:val="24"/>
              </w:rPr>
              <w:t>最终学位</w:t>
            </w:r>
          </w:p>
        </w:tc>
        <w:tc>
          <w:tcPr>
            <w:tcW w:w="1484" w:type="dxa"/>
            <w:tcBorders>
              <w:top w:val="single" w:color="auto" w:sz="8" w:space="0"/>
              <w:left w:val="nil"/>
              <w:bottom w:val="single" w:color="auto" w:sz="8" w:space="0"/>
              <w:right w:val="single" w:color="auto" w:sz="8" w:space="0"/>
            </w:tcBorders>
            <w:noWrap w:val="0"/>
            <w:vAlign w:val="center"/>
          </w:tcPr>
          <w:p w14:paraId="2628DB5E">
            <w:pPr>
              <w:widowControl/>
              <w:snapToGrid w:val="0"/>
              <w:textAlignment w:val="baseline"/>
              <w:rPr>
                <w:rFonts w:hAnsi="黑体"/>
                <w:sz w:val="24"/>
                <w:szCs w:val="24"/>
              </w:rPr>
            </w:pPr>
          </w:p>
        </w:tc>
        <w:tc>
          <w:tcPr>
            <w:tcW w:w="1134" w:type="dxa"/>
            <w:tcBorders>
              <w:top w:val="single" w:color="auto" w:sz="8" w:space="0"/>
              <w:left w:val="nil"/>
              <w:bottom w:val="single" w:color="auto" w:sz="8" w:space="0"/>
              <w:right w:val="single" w:color="auto" w:sz="8" w:space="0"/>
            </w:tcBorders>
            <w:noWrap w:val="0"/>
            <w:vAlign w:val="center"/>
          </w:tcPr>
          <w:p w14:paraId="37E26E60">
            <w:pPr>
              <w:snapToGrid w:val="0"/>
              <w:jc w:val="center"/>
              <w:rPr>
                <w:rFonts w:hAnsi="黑体" w:cs="宋体"/>
                <w:bCs/>
                <w:sz w:val="24"/>
                <w:szCs w:val="24"/>
              </w:rPr>
            </w:pPr>
            <w:r>
              <w:rPr>
                <w:rFonts w:hint="eastAsia" w:hAnsi="黑体" w:cs="宋体"/>
                <w:bCs/>
                <w:sz w:val="24"/>
                <w:szCs w:val="24"/>
              </w:rPr>
              <w:t>专业技术</w:t>
            </w:r>
          </w:p>
          <w:p w14:paraId="090EE63A">
            <w:pPr>
              <w:snapToGrid w:val="0"/>
              <w:jc w:val="center"/>
              <w:rPr>
                <w:rFonts w:hAnsi="黑体" w:cs="宋体"/>
                <w:bCs/>
                <w:sz w:val="24"/>
                <w:szCs w:val="24"/>
              </w:rPr>
            </w:pPr>
            <w:r>
              <w:rPr>
                <w:rFonts w:hint="eastAsia" w:hAnsi="黑体" w:cs="宋体"/>
                <w:bCs/>
                <w:sz w:val="24"/>
                <w:szCs w:val="24"/>
              </w:rPr>
              <w:t>职  务</w:t>
            </w:r>
          </w:p>
        </w:tc>
        <w:tc>
          <w:tcPr>
            <w:tcW w:w="3832" w:type="dxa"/>
            <w:gridSpan w:val="3"/>
            <w:tcBorders>
              <w:top w:val="single" w:color="auto" w:sz="8" w:space="0"/>
              <w:left w:val="nil"/>
              <w:bottom w:val="single" w:color="auto" w:sz="8" w:space="0"/>
              <w:right w:val="single" w:color="auto" w:sz="8" w:space="0"/>
            </w:tcBorders>
            <w:noWrap w:val="0"/>
            <w:vAlign w:val="center"/>
          </w:tcPr>
          <w:p w14:paraId="6CFB9555">
            <w:pPr>
              <w:widowControl/>
              <w:snapToGrid w:val="0"/>
              <w:textAlignment w:val="baseline"/>
              <w:rPr>
                <w:rFonts w:hAnsi="黑体"/>
                <w:sz w:val="24"/>
                <w:szCs w:val="24"/>
              </w:rPr>
            </w:pPr>
          </w:p>
        </w:tc>
      </w:tr>
      <w:tr w14:paraId="370B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28" w:type="dxa"/>
            <w:vMerge w:val="continue"/>
            <w:tcBorders>
              <w:top w:val="single" w:color="auto" w:sz="8" w:space="0"/>
              <w:left w:val="single" w:color="auto" w:sz="8" w:space="0"/>
              <w:bottom w:val="single" w:color="auto" w:sz="8" w:space="0"/>
              <w:right w:val="single" w:color="auto" w:sz="8" w:space="0"/>
            </w:tcBorders>
            <w:noWrap w:val="0"/>
            <w:vAlign w:val="center"/>
          </w:tcPr>
          <w:p w14:paraId="0B827E5E">
            <w:pPr>
              <w:widowControl/>
              <w:jc w:val="left"/>
              <w:rPr>
                <w:rFonts w:hAnsi="黑体" w:cs="宋体"/>
                <w:bCs/>
                <w:sz w:val="24"/>
                <w:szCs w:val="24"/>
              </w:rPr>
            </w:pPr>
          </w:p>
        </w:tc>
        <w:tc>
          <w:tcPr>
            <w:tcW w:w="1946" w:type="dxa"/>
            <w:tcBorders>
              <w:top w:val="single" w:color="auto" w:sz="8" w:space="0"/>
              <w:left w:val="nil"/>
              <w:bottom w:val="single" w:color="auto" w:sz="8" w:space="0"/>
              <w:right w:val="single" w:color="auto" w:sz="8" w:space="0"/>
            </w:tcBorders>
            <w:noWrap w:val="0"/>
            <w:vAlign w:val="center"/>
          </w:tcPr>
          <w:p w14:paraId="3A154F29">
            <w:pPr>
              <w:snapToGrid w:val="0"/>
              <w:jc w:val="center"/>
              <w:rPr>
                <w:rFonts w:hAnsi="黑体" w:cs="宋体"/>
                <w:bCs/>
                <w:sz w:val="24"/>
                <w:szCs w:val="24"/>
              </w:rPr>
            </w:pPr>
            <w:r>
              <w:rPr>
                <w:rFonts w:hint="eastAsia" w:hAnsi="黑体" w:cs="宋体"/>
                <w:bCs/>
                <w:sz w:val="24"/>
                <w:szCs w:val="24"/>
              </w:rPr>
              <w:t>申报领域</w:t>
            </w:r>
          </w:p>
        </w:tc>
        <w:tc>
          <w:tcPr>
            <w:tcW w:w="1484" w:type="dxa"/>
            <w:tcBorders>
              <w:top w:val="single" w:color="auto" w:sz="8" w:space="0"/>
              <w:left w:val="nil"/>
              <w:bottom w:val="single" w:color="auto" w:sz="8" w:space="0"/>
              <w:right w:val="single" w:color="auto" w:sz="8" w:space="0"/>
            </w:tcBorders>
            <w:noWrap w:val="0"/>
            <w:vAlign w:val="center"/>
          </w:tcPr>
          <w:p w14:paraId="17642104">
            <w:pPr>
              <w:widowControl/>
              <w:snapToGrid w:val="0"/>
              <w:textAlignment w:val="baseline"/>
              <w:rPr>
                <w:rFonts w:hAnsi="黑体"/>
                <w:sz w:val="24"/>
                <w:szCs w:val="24"/>
              </w:rPr>
            </w:pPr>
          </w:p>
        </w:tc>
        <w:tc>
          <w:tcPr>
            <w:tcW w:w="1134" w:type="dxa"/>
            <w:tcBorders>
              <w:top w:val="single" w:color="auto" w:sz="8" w:space="0"/>
              <w:left w:val="nil"/>
              <w:bottom w:val="single" w:color="auto" w:sz="8" w:space="0"/>
              <w:right w:val="single" w:color="auto" w:sz="8" w:space="0"/>
            </w:tcBorders>
            <w:noWrap w:val="0"/>
            <w:vAlign w:val="center"/>
          </w:tcPr>
          <w:p w14:paraId="54913A2D">
            <w:pPr>
              <w:snapToGrid w:val="0"/>
              <w:jc w:val="center"/>
              <w:rPr>
                <w:rFonts w:hAnsi="黑体" w:cs="宋体"/>
                <w:bCs/>
                <w:sz w:val="24"/>
                <w:szCs w:val="24"/>
              </w:rPr>
            </w:pPr>
            <w:r>
              <w:rPr>
                <w:rFonts w:hint="eastAsia" w:hAnsi="黑体" w:cs="宋体"/>
                <w:bCs/>
                <w:sz w:val="24"/>
                <w:szCs w:val="24"/>
              </w:rPr>
              <w:t>身份证号</w:t>
            </w:r>
          </w:p>
        </w:tc>
        <w:tc>
          <w:tcPr>
            <w:tcW w:w="3832" w:type="dxa"/>
            <w:gridSpan w:val="3"/>
            <w:tcBorders>
              <w:top w:val="single" w:color="auto" w:sz="8" w:space="0"/>
              <w:left w:val="nil"/>
              <w:bottom w:val="single" w:color="auto" w:sz="8" w:space="0"/>
              <w:right w:val="single" w:color="auto" w:sz="8" w:space="0"/>
            </w:tcBorders>
            <w:noWrap w:val="0"/>
            <w:vAlign w:val="center"/>
          </w:tcPr>
          <w:p w14:paraId="6B18A3A6">
            <w:pPr>
              <w:widowControl/>
              <w:snapToGrid w:val="0"/>
              <w:textAlignment w:val="baseline"/>
              <w:rPr>
                <w:rFonts w:hAnsi="黑体"/>
                <w:sz w:val="24"/>
                <w:szCs w:val="24"/>
              </w:rPr>
            </w:pPr>
          </w:p>
        </w:tc>
      </w:tr>
      <w:tr w14:paraId="7109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28" w:type="dxa"/>
            <w:vMerge w:val="continue"/>
            <w:tcBorders>
              <w:top w:val="single" w:color="auto" w:sz="8" w:space="0"/>
              <w:left w:val="single" w:color="auto" w:sz="8" w:space="0"/>
              <w:bottom w:val="single" w:color="auto" w:sz="8" w:space="0"/>
              <w:right w:val="single" w:color="auto" w:sz="8" w:space="0"/>
            </w:tcBorders>
            <w:noWrap w:val="0"/>
            <w:vAlign w:val="center"/>
          </w:tcPr>
          <w:p w14:paraId="65C3FB7E">
            <w:pPr>
              <w:widowControl/>
              <w:jc w:val="left"/>
              <w:rPr>
                <w:rFonts w:hAnsi="黑体" w:cs="宋体"/>
                <w:bCs/>
                <w:sz w:val="24"/>
                <w:szCs w:val="24"/>
              </w:rPr>
            </w:pPr>
          </w:p>
        </w:tc>
        <w:tc>
          <w:tcPr>
            <w:tcW w:w="1946" w:type="dxa"/>
            <w:tcBorders>
              <w:top w:val="single" w:color="auto" w:sz="8" w:space="0"/>
              <w:left w:val="nil"/>
              <w:bottom w:val="single" w:color="auto" w:sz="8" w:space="0"/>
              <w:right w:val="single" w:color="auto" w:sz="8" w:space="0"/>
            </w:tcBorders>
            <w:noWrap w:val="0"/>
            <w:vAlign w:val="center"/>
          </w:tcPr>
          <w:p w14:paraId="48702B83">
            <w:pPr>
              <w:snapToGrid w:val="0"/>
              <w:jc w:val="center"/>
              <w:rPr>
                <w:rFonts w:hAnsi="黑体" w:cs="宋体"/>
                <w:bCs/>
                <w:sz w:val="24"/>
                <w:szCs w:val="24"/>
              </w:rPr>
            </w:pPr>
            <w:r>
              <w:rPr>
                <w:rFonts w:hint="eastAsia" w:hAnsi="黑体" w:cs="宋体"/>
                <w:bCs/>
                <w:sz w:val="24"/>
                <w:szCs w:val="24"/>
              </w:rPr>
              <w:t>所在工作单位（院、系、所、实验室、中心）</w:t>
            </w:r>
          </w:p>
        </w:tc>
        <w:tc>
          <w:tcPr>
            <w:tcW w:w="6450" w:type="dxa"/>
            <w:gridSpan w:val="5"/>
            <w:tcBorders>
              <w:top w:val="single" w:color="auto" w:sz="8" w:space="0"/>
              <w:left w:val="nil"/>
              <w:bottom w:val="single" w:color="auto" w:sz="8" w:space="0"/>
              <w:right w:val="single" w:color="auto" w:sz="8" w:space="0"/>
            </w:tcBorders>
            <w:noWrap w:val="0"/>
            <w:vAlign w:val="center"/>
          </w:tcPr>
          <w:p w14:paraId="4119D13B">
            <w:pPr>
              <w:widowControl/>
              <w:snapToGrid w:val="0"/>
              <w:textAlignment w:val="baseline"/>
              <w:rPr>
                <w:rFonts w:hAnsi="黑体"/>
                <w:sz w:val="24"/>
                <w:szCs w:val="24"/>
              </w:rPr>
            </w:pPr>
          </w:p>
        </w:tc>
      </w:tr>
      <w:tr w14:paraId="1959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28" w:type="dxa"/>
            <w:vMerge w:val="continue"/>
            <w:tcBorders>
              <w:top w:val="single" w:color="auto" w:sz="8" w:space="0"/>
              <w:left w:val="single" w:color="auto" w:sz="8" w:space="0"/>
              <w:bottom w:val="single" w:color="auto" w:sz="8" w:space="0"/>
              <w:right w:val="single" w:color="auto" w:sz="8" w:space="0"/>
            </w:tcBorders>
            <w:noWrap w:val="0"/>
            <w:vAlign w:val="center"/>
          </w:tcPr>
          <w:p w14:paraId="6AF0439B">
            <w:pPr>
              <w:widowControl/>
              <w:jc w:val="left"/>
              <w:rPr>
                <w:rFonts w:hAnsi="黑体" w:cs="宋体"/>
                <w:bCs/>
                <w:sz w:val="24"/>
                <w:szCs w:val="24"/>
              </w:rPr>
            </w:pPr>
          </w:p>
        </w:tc>
        <w:tc>
          <w:tcPr>
            <w:tcW w:w="1946" w:type="dxa"/>
            <w:tcBorders>
              <w:top w:val="single" w:color="auto" w:sz="8" w:space="0"/>
              <w:left w:val="nil"/>
              <w:bottom w:val="single" w:color="auto" w:sz="8" w:space="0"/>
              <w:right w:val="single" w:color="auto" w:sz="8" w:space="0"/>
            </w:tcBorders>
            <w:noWrap w:val="0"/>
            <w:vAlign w:val="center"/>
          </w:tcPr>
          <w:p w14:paraId="1A6CAE50">
            <w:pPr>
              <w:snapToGrid w:val="0"/>
              <w:jc w:val="center"/>
              <w:rPr>
                <w:rFonts w:hAnsi="黑体" w:cs="宋体"/>
                <w:bCs/>
                <w:sz w:val="24"/>
                <w:szCs w:val="24"/>
              </w:rPr>
            </w:pPr>
            <w:r>
              <w:rPr>
                <w:rFonts w:hint="eastAsia" w:hAnsi="黑体" w:cs="宋体"/>
                <w:bCs/>
                <w:sz w:val="24"/>
                <w:szCs w:val="24"/>
              </w:rPr>
              <w:t>主持或参与校企研发中心</w:t>
            </w:r>
          </w:p>
        </w:tc>
        <w:tc>
          <w:tcPr>
            <w:tcW w:w="6450" w:type="dxa"/>
            <w:gridSpan w:val="5"/>
            <w:tcBorders>
              <w:top w:val="single" w:color="auto" w:sz="8" w:space="0"/>
              <w:left w:val="nil"/>
              <w:bottom w:val="single" w:color="auto" w:sz="8" w:space="0"/>
              <w:right w:val="single" w:color="auto" w:sz="8" w:space="0"/>
            </w:tcBorders>
            <w:noWrap w:val="0"/>
            <w:vAlign w:val="center"/>
          </w:tcPr>
          <w:p w14:paraId="24160FCD">
            <w:pPr>
              <w:widowControl/>
              <w:snapToGrid w:val="0"/>
              <w:textAlignment w:val="baseline"/>
              <w:rPr>
                <w:rFonts w:hAnsi="黑体"/>
                <w:sz w:val="24"/>
                <w:szCs w:val="24"/>
              </w:rPr>
            </w:pPr>
            <w:r>
              <w:rPr>
                <w:rFonts w:hint="eastAsia" w:hAnsi="黑体"/>
                <w:sz w:val="24"/>
                <w:szCs w:val="24"/>
              </w:rPr>
              <w:t>（没有可不填）</w:t>
            </w:r>
          </w:p>
        </w:tc>
      </w:tr>
      <w:tr w14:paraId="3C27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8" w:hRule="atLeast"/>
          <w:jc w:val="center"/>
        </w:trPr>
        <w:tc>
          <w:tcPr>
            <w:tcW w:w="728" w:type="dxa"/>
            <w:vMerge w:val="continue"/>
            <w:tcBorders>
              <w:top w:val="single" w:color="auto" w:sz="8" w:space="0"/>
              <w:left w:val="single" w:color="auto" w:sz="8" w:space="0"/>
              <w:bottom w:val="single" w:color="auto" w:sz="8" w:space="0"/>
              <w:right w:val="single" w:color="auto" w:sz="8" w:space="0"/>
            </w:tcBorders>
            <w:noWrap w:val="0"/>
            <w:vAlign w:val="center"/>
          </w:tcPr>
          <w:p w14:paraId="3F6FDFFF">
            <w:pPr>
              <w:widowControl/>
              <w:jc w:val="left"/>
              <w:rPr>
                <w:rFonts w:hAnsi="黑体" w:cs="宋体"/>
                <w:bCs/>
                <w:sz w:val="24"/>
                <w:szCs w:val="24"/>
              </w:rPr>
            </w:pPr>
          </w:p>
        </w:tc>
        <w:tc>
          <w:tcPr>
            <w:tcW w:w="1946" w:type="dxa"/>
            <w:tcBorders>
              <w:top w:val="single" w:color="auto" w:sz="8" w:space="0"/>
              <w:left w:val="nil"/>
              <w:bottom w:val="single" w:color="auto" w:sz="4" w:space="0"/>
              <w:right w:val="single" w:color="auto" w:sz="8" w:space="0"/>
            </w:tcBorders>
            <w:noWrap w:val="0"/>
            <w:vAlign w:val="center"/>
          </w:tcPr>
          <w:p w14:paraId="3EED68E4">
            <w:pPr>
              <w:snapToGrid w:val="0"/>
              <w:jc w:val="center"/>
              <w:rPr>
                <w:rFonts w:hAnsi="黑体" w:cs="宋体"/>
                <w:bCs/>
                <w:sz w:val="24"/>
                <w:szCs w:val="24"/>
              </w:rPr>
            </w:pPr>
            <w:r>
              <w:rPr>
                <w:rFonts w:hint="eastAsia" w:hAnsi="黑体" w:cs="宋体"/>
                <w:bCs/>
                <w:sz w:val="24"/>
                <w:szCs w:val="24"/>
              </w:rPr>
              <w:t>学习工作</w:t>
            </w:r>
          </w:p>
          <w:p w14:paraId="0A3912B4">
            <w:pPr>
              <w:snapToGrid w:val="0"/>
              <w:jc w:val="center"/>
              <w:rPr>
                <w:rFonts w:hAnsi="黑体" w:cs="宋体"/>
                <w:bCs/>
                <w:sz w:val="24"/>
                <w:szCs w:val="24"/>
              </w:rPr>
            </w:pPr>
            <w:r>
              <w:rPr>
                <w:rFonts w:hint="eastAsia" w:hAnsi="黑体" w:cs="宋体"/>
                <w:bCs/>
                <w:sz w:val="24"/>
                <w:szCs w:val="24"/>
              </w:rPr>
              <w:t>经历</w:t>
            </w:r>
          </w:p>
        </w:tc>
        <w:tc>
          <w:tcPr>
            <w:tcW w:w="6450" w:type="dxa"/>
            <w:gridSpan w:val="5"/>
            <w:tcBorders>
              <w:top w:val="single" w:color="auto" w:sz="8" w:space="0"/>
              <w:left w:val="nil"/>
              <w:bottom w:val="single" w:color="auto" w:sz="4" w:space="0"/>
              <w:right w:val="single" w:color="auto" w:sz="8" w:space="0"/>
            </w:tcBorders>
            <w:noWrap w:val="0"/>
            <w:vAlign w:val="top"/>
          </w:tcPr>
          <w:p w14:paraId="2EDC3878">
            <w:pPr>
              <w:snapToGrid w:val="0"/>
              <w:textAlignment w:val="baseline"/>
              <w:rPr>
                <w:rFonts w:hAnsi="黑体"/>
                <w:sz w:val="24"/>
                <w:szCs w:val="24"/>
              </w:rPr>
            </w:pPr>
            <w:r>
              <w:rPr>
                <w:rFonts w:hint="eastAsia" w:hAnsi="黑体"/>
                <w:sz w:val="24"/>
                <w:szCs w:val="24"/>
              </w:rPr>
              <w:t>（自大学本科学习开始填写至今）</w:t>
            </w:r>
          </w:p>
          <w:p w14:paraId="55A10A69">
            <w:pPr>
              <w:snapToGrid w:val="0"/>
              <w:textAlignment w:val="baseline"/>
              <w:rPr>
                <w:rFonts w:hint="eastAsia" w:hAnsi="黑体"/>
                <w:sz w:val="24"/>
                <w:szCs w:val="24"/>
              </w:rPr>
            </w:pPr>
          </w:p>
          <w:p w14:paraId="1D16E746">
            <w:pPr>
              <w:snapToGrid w:val="0"/>
              <w:textAlignment w:val="baseline"/>
              <w:rPr>
                <w:rFonts w:hint="eastAsia" w:hAnsi="黑体"/>
                <w:sz w:val="24"/>
                <w:szCs w:val="24"/>
              </w:rPr>
            </w:pPr>
          </w:p>
          <w:p w14:paraId="367BD5BE">
            <w:pPr>
              <w:snapToGrid w:val="0"/>
              <w:textAlignment w:val="baseline"/>
              <w:rPr>
                <w:rFonts w:hint="eastAsia" w:hAnsi="黑体"/>
                <w:sz w:val="24"/>
                <w:szCs w:val="24"/>
              </w:rPr>
            </w:pPr>
          </w:p>
          <w:p w14:paraId="34EA317A">
            <w:pPr>
              <w:snapToGrid w:val="0"/>
              <w:textAlignment w:val="baseline"/>
              <w:rPr>
                <w:rFonts w:hint="eastAsia" w:hAnsi="黑体"/>
                <w:sz w:val="24"/>
                <w:szCs w:val="24"/>
              </w:rPr>
            </w:pPr>
          </w:p>
          <w:p w14:paraId="3DC522B1">
            <w:pPr>
              <w:snapToGrid w:val="0"/>
              <w:textAlignment w:val="baseline"/>
              <w:rPr>
                <w:rFonts w:hint="eastAsia" w:hAnsi="黑体"/>
                <w:sz w:val="24"/>
                <w:szCs w:val="24"/>
              </w:rPr>
            </w:pPr>
          </w:p>
          <w:p w14:paraId="5D45C23F">
            <w:pPr>
              <w:snapToGrid w:val="0"/>
              <w:textAlignment w:val="baseline"/>
              <w:rPr>
                <w:rFonts w:hint="eastAsia" w:hAnsi="黑体"/>
                <w:sz w:val="24"/>
                <w:szCs w:val="24"/>
              </w:rPr>
            </w:pPr>
          </w:p>
          <w:p w14:paraId="7129411E">
            <w:pPr>
              <w:snapToGrid w:val="0"/>
              <w:textAlignment w:val="baseline"/>
              <w:rPr>
                <w:rFonts w:hint="eastAsia" w:hAnsi="黑体"/>
                <w:sz w:val="24"/>
                <w:szCs w:val="24"/>
              </w:rPr>
            </w:pPr>
          </w:p>
          <w:p w14:paraId="7B60D060">
            <w:pPr>
              <w:snapToGrid w:val="0"/>
              <w:textAlignment w:val="baseline"/>
              <w:rPr>
                <w:rFonts w:hAnsi="黑体"/>
                <w:sz w:val="24"/>
                <w:szCs w:val="24"/>
              </w:rPr>
            </w:pPr>
          </w:p>
        </w:tc>
      </w:tr>
      <w:tr w14:paraId="636E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1" w:hRule="atLeast"/>
          <w:jc w:val="center"/>
        </w:trPr>
        <w:tc>
          <w:tcPr>
            <w:tcW w:w="728" w:type="dxa"/>
            <w:vMerge w:val="continue"/>
            <w:tcBorders>
              <w:top w:val="single" w:color="auto" w:sz="8" w:space="0"/>
              <w:left w:val="single" w:color="auto" w:sz="8" w:space="0"/>
              <w:bottom w:val="single" w:color="auto" w:sz="8" w:space="0"/>
              <w:right w:val="single" w:color="auto" w:sz="8" w:space="0"/>
            </w:tcBorders>
            <w:noWrap w:val="0"/>
            <w:vAlign w:val="center"/>
          </w:tcPr>
          <w:p w14:paraId="3C5A712A">
            <w:pPr>
              <w:widowControl/>
              <w:jc w:val="left"/>
              <w:rPr>
                <w:rFonts w:hAnsi="黑体" w:cs="宋体"/>
                <w:bCs/>
                <w:sz w:val="24"/>
                <w:szCs w:val="24"/>
              </w:rPr>
            </w:pPr>
          </w:p>
        </w:tc>
        <w:tc>
          <w:tcPr>
            <w:tcW w:w="1946" w:type="dxa"/>
            <w:tcBorders>
              <w:top w:val="single" w:color="auto" w:sz="8" w:space="0"/>
              <w:left w:val="nil"/>
              <w:bottom w:val="single" w:color="auto" w:sz="4" w:space="0"/>
              <w:right w:val="single" w:color="auto" w:sz="8" w:space="0"/>
            </w:tcBorders>
            <w:noWrap w:val="0"/>
            <w:vAlign w:val="center"/>
          </w:tcPr>
          <w:p w14:paraId="55DC9786">
            <w:pPr>
              <w:snapToGrid w:val="0"/>
              <w:jc w:val="center"/>
              <w:rPr>
                <w:rFonts w:hAnsi="黑体"/>
                <w:sz w:val="24"/>
                <w:szCs w:val="24"/>
              </w:rPr>
            </w:pPr>
            <w:r>
              <w:rPr>
                <w:rFonts w:hint="eastAsia" w:hAnsi="黑体"/>
                <w:sz w:val="24"/>
                <w:szCs w:val="24"/>
              </w:rPr>
              <w:t>个人荣誉</w:t>
            </w:r>
          </w:p>
        </w:tc>
        <w:tc>
          <w:tcPr>
            <w:tcW w:w="6450" w:type="dxa"/>
            <w:gridSpan w:val="5"/>
            <w:tcBorders>
              <w:top w:val="single" w:color="auto" w:sz="8" w:space="0"/>
              <w:left w:val="nil"/>
              <w:bottom w:val="single" w:color="auto" w:sz="4" w:space="0"/>
              <w:right w:val="single" w:color="auto" w:sz="8" w:space="0"/>
            </w:tcBorders>
            <w:noWrap w:val="0"/>
            <w:vAlign w:val="top"/>
          </w:tcPr>
          <w:p w14:paraId="4C7329BC">
            <w:pPr>
              <w:snapToGrid w:val="0"/>
              <w:rPr>
                <w:rFonts w:hAnsi="黑体"/>
                <w:sz w:val="24"/>
                <w:szCs w:val="24"/>
              </w:rPr>
            </w:pPr>
            <w:r>
              <w:rPr>
                <w:rFonts w:hint="eastAsia" w:hAnsi="黑体"/>
                <w:sz w:val="24"/>
                <w:szCs w:val="24"/>
              </w:rPr>
              <w:t>（以2022年1月1日以来所获科研荣誉为主）</w:t>
            </w:r>
          </w:p>
        </w:tc>
      </w:tr>
      <w:tr w14:paraId="5485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16"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607A1EEB">
            <w:pPr>
              <w:snapToGrid w:val="0"/>
              <w:jc w:val="center"/>
              <w:rPr>
                <w:rFonts w:hAnsi="黑体" w:cs="宋体"/>
                <w:bCs/>
                <w:sz w:val="24"/>
                <w:szCs w:val="24"/>
              </w:rPr>
            </w:pPr>
            <w:r>
              <w:rPr>
                <w:rFonts w:hint="eastAsia" w:hAnsi="黑体"/>
                <w:sz w:val="24"/>
                <w:szCs w:val="24"/>
              </w:rPr>
              <w:br w:type="page"/>
            </w:r>
            <w:r>
              <w:rPr>
                <w:rFonts w:hint="eastAsia" w:hAnsi="黑体" w:cs="宋体"/>
                <w:bCs/>
                <w:sz w:val="24"/>
                <w:szCs w:val="24"/>
              </w:rPr>
              <w:t>研究特色及主要业绩</w:t>
            </w:r>
          </w:p>
        </w:tc>
        <w:tc>
          <w:tcPr>
            <w:tcW w:w="8396" w:type="dxa"/>
            <w:gridSpan w:val="6"/>
            <w:tcBorders>
              <w:top w:val="single" w:color="auto" w:sz="4" w:space="0"/>
              <w:left w:val="single" w:color="auto" w:sz="4" w:space="0"/>
              <w:bottom w:val="single" w:color="auto" w:sz="4" w:space="0"/>
              <w:right w:val="single" w:color="auto" w:sz="4" w:space="0"/>
            </w:tcBorders>
            <w:noWrap w:val="0"/>
            <w:vAlign w:val="top"/>
          </w:tcPr>
          <w:p w14:paraId="11917696">
            <w:pPr>
              <w:snapToGrid w:val="0"/>
              <w:rPr>
                <w:rFonts w:hAnsi="黑体" w:cs="宋体"/>
                <w:bCs/>
                <w:sz w:val="24"/>
                <w:szCs w:val="24"/>
              </w:rPr>
            </w:pPr>
          </w:p>
        </w:tc>
      </w:tr>
    </w:tbl>
    <w:p w14:paraId="7137F879"/>
    <w:sectPr>
      <w:pgSz w:w="11906" w:h="16838"/>
      <w:pgMar w:top="1440" w:right="136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员">
    <w15:presenceInfo w15:providerId="None" w15:userId="文印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C7010"/>
    <w:rsid w:val="10DB7F23"/>
    <w:rsid w:val="1A433C36"/>
    <w:rsid w:val="1D0E6F4D"/>
    <w:rsid w:val="302E6904"/>
    <w:rsid w:val="462B34DA"/>
    <w:rsid w:val="686C7010"/>
    <w:rsid w:val="728D4368"/>
    <w:rsid w:val="72CD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b/>
      <w:kern w:val="44"/>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15"/>
    <w:basedOn w:val="4"/>
    <w:qFormat/>
    <w:uiPriority w:val="0"/>
    <w:rPr>
      <w:rFonts w:hint="eastAsia" w:ascii="宋体" w:hAnsi="宋体" w:eastAsia="宋体"/>
      <w:color w:val="000000"/>
      <w:sz w:val="46"/>
      <w:szCs w:val="46"/>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2471</Words>
  <Characters>2578</Characters>
  <Lines>0</Lines>
  <Paragraphs>0</Paragraphs>
  <TotalTime>0</TotalTime>
  <ScaleCrop>false</ScaleCrop>
  <LinksUpToDate>false</LinksUpToDate>
  <CharactersWithSpaces>2613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2025-06-30T03:51:00Z</dcterms:created>
  <dc:creator>阳光的味道</dc:creator>
  <cp:lastModifiedBy>冬子 I LOVE NY</cp:lastModifiedBy>
  <dcterms:modified xsi:type="dcterms:W3CDTF">2025-07-01T03:37:12Z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86F922FC08B64987B18F20F534AE32DB_11</vt:lpwstr>
  </property>
  <property fmtid="{D5CDD505-2E9C-101B-9397-08002B2CF9AE}" pid="4" name="KSOTemplateDocerSaveRecord">
    <vt:lpwstr>eyJoZGlkIjoiNWJlMjIyYmQwNGE5ZWY2OGI5NDBiNzA4MzQyOGQ2OWYiLCJ1c2VySWQiOiI0MjQ2NTQwNTQifQ==</vt:lpwstr>
  </property>
</Properties>
</file>